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0EA44" w14:textId="6C75D040" w:rsidR="000D6DEA" w:rsidRPr="00896291" w:rsidRDefault="000D6DEA" w:rsidP="00681A35">
      <w:pPr>
        <w:pStyle w:val="Heading1"/>
        <w:rPr>
          <w:rFonts w:cs="Arial"/>
          <w:lang w:val="en-GB"/>
        </w:rPr>
      </w:pPr>
      <w:bookmarkStart w:id="0" w:name="_Toc528676608"/>
      <w:bookmarkStart w:id="1" w:name="_Toc529879222"/>
      <w:r w:rsidRPr="00896291">
        <w:rPr>
          <w:rFonts w:cs="Arial"/>
          <w:lang w:val="en-GB"/>
        </w:rPr>
        <w:t>Safeguard B:</w:t>
      </w:r>
      <w:bookmarkEnd w:id="0"/>
      <w:bookmarkEnd w:id="1"/>
      <w:r w:rsidRPr="00896291">
        <w:rPr>
          <w:rFonts w:cs="Arial"/>
          <w:lang w:val="en-GB"/>
        </w:rPr>
        <w:t xml:space="preserve"> </w:t>
      </w:r>
    </w:p>
    <w:p w14:paraId="082816BC" w14:textId="77777777" w:rsidR="000D6DEA" w:rsidRPr="00896291" w:rsidRDefault="000D6DEA" w:rsidP="005B5611">
      <w:pPr>
        <w:rPr>
          <w:rFonts w:cs="Arial"/>
          <w:b/>
          <w:i/>
          <w:szCs w:val="24"/>
          <w:lang w:val="en-GB"/>
        </w:rPr>
      </w:pPr>
      <w:r w:rsidRPr="00896291">
        <w:rPr>
          <w:rFonts w:cs="Arial"/>
          <w:b/>
          <w:i/>
          <w:szCs w:val="24"/>
          <w:lang w:val="en-GB"/>
        </w:rPr>
        <w:t>Transparent and effective national forest governance structures, taking into account national legislation and sovereignty</w:t>
      </w:r>
    </w:p>
    <w:p w14:paraId="7C7D0458" w14:textId="01F0F94E" w:rsidR="000D6DEA" w:rsidRPr="00896291" w:rsidRDefault="000D6DEA" w:rsidP="005B5611">
      <w:pPr>
        <w:rPr>
          <w:rFonts w:eastAsia="Times New Roman" w:cs="Arial"/>
          <w:color w:val="00B050"/>
          <w:lang w:val="en-GB"/>
        </w:rPr>
      </w:pPr>
      <w:r w:rsidRPr="00896291">
        <w:rPr>
          <w:rFonts w:eastAsia="Times New Roman" w:cs="Arial"/>
          <w:color w:val="00B050"/>
          <w:lang w:val="en-GB"/>
        </w:rPr>
        <w:t>Safeguard B, in the context of Viet Nam, means that the agencies responsible for developing and implementing the National REDD+ Programme (NRAP)</w:t>
      </w:r>
      <w:ins w:id="2" w:author="Charlotte Hicks" w:date="2023-06-18T09:53:00Z">
        <w:r w:rsidR="00F92729" w:rsidRPr="00896291">
          <w:rPr>
            <w:rFonts w:eastAsia="Times New Roman" w:cs="Arial"/>
            <w:color w:val="00B050"/>
            <w:lang w:val="en-GB"/>
          </w:rPr>
          <w:t>,</w:t>
        </w:r>
      </w:ins>
      <w:del w:id="3" w:author="Charlotte Hicks" w:date="2023-06-18T09:53:00Z">
        <w:r w:rsidRPr="00896291" w:rsidDel="00F92729">
          <w:rPr>
            <w:rFonts w:eastAsia="Times New Roman" w:cs="Arial"/>
            <w:color w:val="00B050"/>
            <w:lang w:val="en-GB"/>
          </w:rPr>
          <w:delText xml:space="preserve"> and</w:delText>
        </w:r>
      </w:del>
      <w:r w:rsidRPr="00896291">
        <w:rPr>
          <w:rFonts w:eastAsia="Times New Roman" w:cs="Arial"/>
          <w:color w:val="00B050"/>
          <w:lang w:val="en-GB"/>
        </w:rPr>
        <w:t xml:space="preserve"> Provincial REDD+ Action Plans (PRAPs) </w:t>
      </w:r>
      <w:ins w:id="4" w:author="Charlotte Hicks" w:date="2023-06-18T09:56:00Z">
        <w:r w:rsidR="006C227C" w:rsidRPr="00896291">
          <w:rPr>
            <w:rFonts w:eastAsia="Times New Roman" w:cs="Arial"/>
            <w:color w:val="00B050"/>
            <w:lang w:val="en-GB"/>
          </w:rPr>
          <w:t>and REDD+ program</w:t>
        </w:r>
        <w:r w:rsidR="002B3768" w:rsidRPr="00896291">
          <w:rPr>
            <w:rFonts w:eastAsia="Times New Roman" w:cs="Arial"/>
            <w:color w:val="00B050"/>
            <w:lang w:val="en-GB"/>
          </w:rPr>
          <w:t xml:space="preserve">s </w:t>
        </w:r>
      </w:ins>
      <w:r w:rsidRPr="00896291">
        <w:rPr>
          <w:rFonts w:eastAsia="Times New Roman" w:cs="Arial"/>
          <w:color w:val="00B050"/>
          <w:lang w:val="en-GB"/>
        </w:rPr>
        <w:t>must provide information regarding</w:t>
      </w:r>
      <w:del w:id="5" w:author="Charlotte Hicks" w:date="2023-06-18T09:56:00Z">
        <w:r w:rsidRPr="00896291" w:rsidDel="002B3768">
          <w:rPr>
            <w:rFonts w:eastAsia="Times New Roman" w:cs="Arial"/>
            <w:color w:val="00B050"/>
            <w:lang w:val="en-GB"/>
          </w:rPr>
          <w:delText xml:space="preserve"> the</w:delText>
        </w:r>
      </w:del>
      <w:r w:rsidRPr="00896291">
        <w:rPr>
          <w:rFonts w:eastAsia="Times New Roman" w:cs="Arial"/>
          <w:color w:val="00B050"/>
          <w:lang w:val="en-GB"/>
        </w:rPr>
        <w:t xml:space="preserve"> proposed REDD+ policies and measures</w:t>
      </w:r>
      <w:ins w:id="6" w:author="Charlotte Hicks" w:date="2023-06-18T09:57:00Z">
        <w:r w:rsidR="00ED6423" w:rsidRPr="00896291">
          <w:rPr>
            <w:rFonts w:eastAsia="Times New Roman" w:cs="Arial"/>
            <w:color w:val="00B050"/>
            <w:lang w:val="en-GB"/>
          </w:rPr>
          <w:t xml:space="preserve"> (</w:t>
        </w:r>
        <w:proofErr w:type="spellStart"/>
        <w:r w:rsidR="00ED6423" w:rsidRPr="00896291">
          <w:rPr>
            <w:rFonts w:eastAsia="Times New Roman" w:cs="Arial"/>
            <w:color w:val="00B050"/>
            <w:lang w:val="en-GB"/>
          </w:rPr>
          <w:t>PaMs</w:t>
        </w:r>
        <w:proofErr w:type="spellEnd"/>
        <w:r w:rsidR="00ED6423" w:rsidRPr="00896291">
          <w:rPr>
            <w:rFonts w:eastAsia="Times New Roman" w:cs="Arial"/>
            <w:color w:val="00B050"/>
            <w:lang w:val="en-GB"/>
          </w:rPr>
          <w:t>)</w:t>
        </w:r>
      </w:ins>
      <w:r w:rsidRPr="00896291">
        <w:rPr>
          <w:rFonts w:eastAsia="Times New Roman" w:cs="Arial"/>
          <w:color w:val="00B050"/>
          <w:lang w:val="en-GB"/>
        </w:rPr>
        <w:t xml:space="preserve"> through active dissemination during both development and implementation, and upon request, in line with the requirements of relevant policies, laws and regulations. The accountability measures enshrined in the relevant policies, laws and regulations, including those intended to tackle corruption, are expected to be applied. All public agencies are expected to act in accordance with their legal mandates and to follow the rules of behaviour established in Viet Nam’s legal framework. Existing land use rights and rights to forest land are expected to be identified, recognised and protected. The principle of fair distribution of benefits arising from the use of forest resources is expected to be applied to the implementation of the NRAP</w:t>
      </w:r>
      <w:ins w:id="7" w:author="Charlotte Hicks" w:date="2023-06-18T09:57:00Z">
        <w:r w:rsidR="00ED6423" w:rsidRPr="00896291">
          <w:rPr>
            <w:rFonts w:eastAsia="Times New Roman" w:cs="Arial"/>
            <w:color w:val="00B050"/>
            <w:lang w:val="en-GB"/>
          </w:rPr>
          <w:t xml:space="preserve">, </w:t>
        </w:r>
      </w:ins>
      <w:del w:id="8" w:author="Charlotte Hicks" w:date="2023-06-18T09:57:00Z">
        <w:r w:rsidRPr="00896291" w:rsidDel="00ED6423">
          <w:rPr>
            <w:rFonts w:eastAsia="Times New Roman" w:cs="Arial"/>
            <w:color w:val="00B050"/>
            <w:lang w:val="en-GB"/>
          </w:rPr>
          <w:delText xml:space="preserve"> and </w:delText>
        </w:r>
      </w:del>
      <w:r w:rsidRPr="00896291">
        <w:rPr>
          <w:rFonts w:eastAsia="Times New Roman" w:cs="Arial"/>
          <w:color w:val="00B050"/>
          <w:lang w:val="en-GB"/>
        </w:rPr>
        <w:t>PRAPs</w:t>
      </w:r>
      <w:ins w:id="9" w:author="Charlotte Hicks" w:date="2023-06-18T09:57:00Z">
        <w:r w:rsidR="00ED6423" w:rsidRPr="00896291">
          <w:rPr>
            <w:rFonts w:eastAsia="Times New Roman" w:cs="Arial"/>
            <w:color w:val="00B050"/>
            <w:lang w:val="en-GB"/>
          </w:rPr>
          <w:t xml:space="preserve"> and REDD+ programs</w:t>
        </w:r>
      </w:ins>
      <w:r w:rsidRPr="00896291">
        <w:rPr>
          <w:rFonts w:eastAsia="Times New Roman" w:cs="Arial"/>
          <w:color w:val="00B050"/>
          <w:lang w:val="en-GB"/>
        </w:rPr>
        <w:t xml:space="preserve">. Gender equality and women’s empowerment are to be promoted. Cross-sectoral coordination between related ministries and agencies, including those in the land and forest sectors, is to be promoted throughout the implementation of </w:t>
      </w:r>
      <w:del w:id="10" w:author="Charlotte Hicks" w:date="2023-06-18T09:57:00Z">
        <w:r w:rsidRPr="00896291" w:rsidDel="00ED6423">
          <w:rPr>
            <w:rFonts w:eastAsia="Times New Roman" w:cs="Arial"/>
            <w:color w:val="00B050"/>
            <w:lang w:val="en-GB"/>
          </w:rPr>
          <w:delText xml:space="preserve">the </w:delText>
        </w:r>
      </w:del>
      <w:r w:rsidRPr="00896291">
        <w:rPr>
          <w:rFonts w:eastAsia="Times New Roman" w:cs="Arial"/>
          <w:color w:val="00B050"/>
          <w:lang w:val="en-GB"/>
        </w:rPr>
        <w:t xml:space="preserve">proposed REDD+ </w:t>
      </w:r>
      <w:proofErr w:type="spellStart"/>
      <w:r w:rsidRPr="00896291">
        <w:rPr>
          <w:rFonts w:eastAsia="Times New Roman" w:cs="Arial"/>
          <w:color w:val="00B050"/>
          <w:lang w:val="en-GB"/>
        </w:rPr>
        <w:t>PaMs</w:t>
      </w:r>
      <w:proofErr w:type="spellEnd"/>
      <w:del w:id="11" w:author="Charlotte Hicks" w:date="2023-06-18T09:57:00Z">
        <w:r w:rsidRPr="00896291" w:rsidDel="00ED6423">
          <w:rPr>
            <w:rFonts w:eastAsia="Times New Roman" w:cs="Arial"/>
            <w:color w:val="00B050"/>
            <w:lang w:val="en-GB"/>
          </w:rPr>
          <w:delText xml:space="preserve"> under the NRAP and PRAPs</w:delText>
        </w:r>
      </w:del>
      <w:r w:rsidRPr="00896291">
        <w:rPr>
          <w:rFonts w:eastAsia="Times New Roman" w:cs="Arial"/>
          <w:color w:val="00B050"/>
          <w:lang w:val="en-GB"/>
        </w:rPr>
        <w:t xml:space="preserve">. Relevant dispute and conflict resolution mechanisms are expected to be available to stakeholders to address any disputes arising from </w:t>
      </w:r>
      <w:del w:id="12" w:author="Charlotte Hicks" w:date="2023-06-18T09:57:00Z">
        <w:r w:rsidRPr="00896291" w:rsidDel="00ED6423">
          <w:rPr>
            <w:rFonts w:eastAsia="Times New Roman" w:cs="Arial"/>
            <w:color w:val="00B050"/>
            <w:lang w:val="en-GB"/>
          </w:rPr>
          <w:delText>NRAP and PRAP</w:delText>
        </w:r>
      </w:del>
      <w:ins w:id="13" w:author="Charlotte Hicks" w:date="2023-06-18T09:57:00Z">
        <w:r w:rsidR="00ED6423" w:rsidRPr="00896291">
          <w:rPr>
            <w:rFonts w:eastAsia="Times New Roman" w:cs="Arial"/>
            <w:color w:val="00B050"/>
            <w:lang w:val="en-GB"/>
          </w:rPr>
          <w:t>REDD+</w:t>
        </w:r>
      </w:ins>
      <w:r w:rsidRPr="00896291">
        <w:rPr>
          <w:rFonts w:eastAsia="Times New Roman" w:cs="Arial"/>
          <w:color w:val="00B050"/>
          <w:lang w:val="en-GB"/>
        </w:rPr>
        <w:t xml:space="preserve"> implementation.</w:t>
      </w:r>
    </w:p>
    <w:p w14:paraId="7FB08218" w14:textId="77777777" w:rsidR="00725D96" w:rsidRPr="00896291" w:rsidRDefault="00725D96" w:rsidP="00725D96">
      <w:pPr>
        <w:rPr>
          <w:rFonts w:eastAsia="Times New Roman" w:cs="Arial"/>
          <w:color w:val="00B050"/>
          <w:lang w:val="en-GB"/>
        </w:rPr>
      </w:pPr>
      <w:r w:rsidRPr="00896291">
        <w:rPr>
          <w:rFonts w:eastAsia="Times New Roman" w:cs="Arial"/>
          <w:color w:val="00B050"/>
          <w:lang w:val="en-GB"/>
        </w:rPr>
        <w:t>There are two elements for this safeguard:</w:t>
      </w:r>
    </w:p>
    <w:p w14:paraId="317BE009" w14:textId="1CB6490F" w:rsidR="00725D96" w:rsidRPr="00896291" w:rsidRDefault="009075DC" w:rsidP="00725D96">
      <w:pPr>
        <w:numPr>
          <w:ilvl w:val="0"/>
          <w:numId w:val="15"/>
        </w:numPr>
        <w:rPr>
          <w:ins w:id="14" w:author="Julie Van Offelen" w:date="2023-05-26T15:12:00Z"/>
          <w:rStyle w:val="Hyperlink"/>
          <w:rFonts w:eastAsia="Times New Roman" w:cs="Arial"/>
          <w:lang w:val="en-GB"/>
        </w:rPr>
      </w:pPr>
      <w:ins w:id="15" w:author="Julie Van Offelen" w:date="2023-05-26T15:12:00Z">
        <w:r w:rsidRPr="00896291">
          <w:rPr>
            <w:rFonts w:eastAsia="Times New Roman" w:cs="Arial"/>
            <w:color w:val="00B050"/>
            <w:shd w:val="clear" w:color="auto" w:fill="E6E6E6"/>
            <w:lang w:val="en-GB"/>
          </w:rPr>
          <w:fldChar w:fldCharType="begin"/>
        </w:r>
        <w:r w:rsidRPr="00896291">
          <w:rPr>
            <w:rFonts w:eastAsia="Times New Roman" w:cs="Arial"/>
            <w:color w:val="00B050"/>
            <w:lang w:val="en-GB"/>
          </w:rPr>
          <w:instrText xml:space="preserve"> HYPERLINK "https://sis.kiemlam.org.vn/web/guest/safeguard-b-detail/-/categories/66438?_com_liferay_asset_categories_navigation_web_portlet_AssetCategoriesNavigationPortlet_INSTANCE_XqqlHHWHP0TK_resetCur=true" </w:instrText>
        </w:r>
        <w:r w:rsidRPr="00896291">
          <w:rPr>
            <w:rFonts w:eastAsia="Times New Roman" w:cs="Arial"/>
            <w:color w:val="00B050"/>
            <w:shd w:val="clear" w:color="auto" w:fill="E6E6E6"/>
            <w:lang w:val="en-GB"/>
          </w:rPr>
          <w:fldChar w:fldCharType="separate"/>
        </w:r>
        <w:commentRangeStart w:id="16"/>
        <w:r w:rsidR="00725D96" w:rsidRPr="00896291">
          <w:rPr>
            <w:rStyle w:val="Hyperlink"/>
            <w:rFonts w:eastAsia="Times New Roman" w:cs="Arial"/>
            <w:lang w:val="en-GB"/>
          </w:rPr>
          <w:t>B1. Transparent forest governance structures</w:t>
        </w:r>
      </w:ins>
    </w:p>
    <w:p w14:paraId="784E82EC" w14:textId="084FFA2C" w:rsidR="00725D96" w:rsidRPr="00896291" w:rsidRDefault="009075DC" w:rsidP="00725D96">
      <w:pPr>
        <w:numPr>
          <w:ilvl w:val="0"/>
          <w:numId w:val="15"/>
        </w:numPr>
        <w:rPr>
          <w:ins w:id="17" w:author="Julie Van Offelen" w:date="2023-05-26T15:12:00Z"/>
          <w:rStyle w:val="Hyperlink"/>
          <w:rFonts w:eastAsia="Times New Roman" w:cs="Arial"/>
          <w:lang w:val="en-GB"/>
        </w:rPr>
      </w:pPr>
      <w:ins w:id="18" w:author="Julie Van Offelen" w:date="2023-05-26T15:12:00Z">
        <w:r w:rsidRPr="00896291">
          <w:rPr>
            <w:rFonts w:eastAsia="Times New Roman" w:cs="Arial"/>
            <w:color w:val="00B050"/>
            <w:shd w:val="clear" w:color="auto" w:fill="E6E6E6"/>
            <w:lang w:val="en-GB"/>
          </w:rPr>
          <w:fldChar w:fldCharType="end"/>
        </w:r>
        <w:r w:rsidR="003D7995" w:rsidRPr="00896291">
          <w:rPr>
            <w:rFonts w:eastAsia="Times New Roman" w:cs="Arial"/>
            <w:color w:val="00B050"/>
            <w:shd w:val="clear" w:color="auto" w:fill="E6E6E6"/>
            <w:lang w:val="en-GB"/>
          </w:rPr>
          <w:fldChar w:fldCharType="begin"/>
        </w:r>
        <w:r w:rsidR="003D7995" w:rsidRPr="00896291">
          <w:rPr>
            <w:rFonts w:eastAsia="Times New Roman" w:cs="Arial"/>
            <w:color w:val="00B050"/>
            <w:lang w:val="en-GB"/>
          </w:rPr>
          <w:instrText xml:space="preserve"> HYPERLINK "https://sis.kiemlam.org.vn/web/guest/safeguard-b-detail/-/categories/55676?_com_liferay_asset_categories_navigation_web_portlet_AssetCategoriesNavigationPortlet_INSTANCE_XqqlHHWHP0TK_resetCur=true" </w:instrText>
        </w:r>
        <w:r w:rsidR="003D7995" w:rsidRPr="00896291">
          <w:rPr>
            <w:rFonts w:eastAsia="Times New Roman" w:cs="Arial"/>
            <w:color w:val="00B050"/>
            <w:shd w:val="clear" w:color="auto" w:fill="E6E6E6"/>
            <w:lang w:val="en-GB"/>
          </w:rPr>
          <w:fldChar w:fldCharType="separate"/>
        </w:r>
        <w:r w:rsidR="00725D96" w:rsidRPr="00896291">
          <w:rPr>
            <w:rStyle w:val="Hyperlink"/>
            <w:rFonts w:eastAsia="Times New Roman" w:cs="Arial"/>
            <w:lang w:val="en-GB"/>
          </w:rPr>
          <w:t>B2. Effective forest governance structures</w:t>
        </w:r>
        <w:commentRangeEnd w:id="16"/>
        <w:r w:rsidRPr="00896291">
          <w:rPr>
            <w:rStyle w:val="Hyperlink"/>
            <w:rFonts w:cs="Arial"/>
            <w:sz w:val="16"/>
            <w:szCs w:val="16"/>
          </w:rPr>
          <w:commentReference w:id="16"/>
        </w:r>
      </w:ins>
    </w:p>
    <w:p w14:paraId="6CD513C3" w14:textId="468E44AA" w:rsidR="00725D96" w:rsidRPr="00896291" w:rsidRDefault="003D7995" w:rsidP="005B5611">
      <w:pPr>
        <w:rPr>
          <w:rFonts w:eastAsia="Times New Roman" w:cs="Arial"/>
          <w:color w:val="00B050"/>
          <w:lang w:val="en-GB"/>
        </w:rPr>
      </w:pPr>
      <w:ins w:id="19" w:author="Julie Van Offelen" w:date="2023-05-26T15:12:00Z">
        <w:r w:rsidRPr="00896291">
          <w:rPr>
            <w:rFonts w:eastAsia="Times New Roman" w:cs="Arial"/>
            <w:color w:val="00B050"/>
            <w:shd w:val="clear" w:color="auto" w:fill="E6E6E6"/>
            <w:lang w:val="en-GB"/>
          </w:rPr>
          <w:fldChar w:fldCharType="end"/>
        </w:r>
      </w:ins>
    </w:p>
    <w:p w14:paraId="256AE77A" w14:textId="0C873F53" w:rsidR="000D6DEA" w:rsidRPr="00896291" w:rsidRDefault="000D6DEA" w:rsidP="00681A35">
      <w:pPr>
        <w:pStyle w:val="Heading2"/>
        <w:rPr>
          <w:rFonts w:cs="Arial"/>
          <w:lang w:val="en-GB"/>
        </w:rPr>
      </w:pPr>
      <w:bookmarkStart w:id="20" w:name="_Toc528676609"/>
      <w:bookmarkStart w:id="21" w:name="_Toc529879223"/>
      <w:commentRangeStart w:id="22"/>
      <w:r w:rsidRPr="00896291">
        <w:rPr>
          <w:rFonts w:cs="Arial"/>
          <w:lang w:val="en-GB"/>
        </w:rPr>
        <w:lastRenderedPageBreak/>
        <w:t>B1. Transparent forest governance structures</w:t>
      </w:r>
      <w:bookmarkEnd w:id="20"/>
      <w:bookmarkEnd w:id="21"/>
      <w:commentRangeEnd w:id="22"/>
      <w:r w:rsidR="00B60DF7" w:rsidRPr="00896291">
        <w:rPr>
          <w:rStyle w:val="CommentReference"/>
          <w:rFonts w:eastAsiaTheme="minorEastAsia" w:cs="Arial"/>
          <w:b w:val="0"/>
          <w:color w:val="auto"/>
        </w:rPr>
        <w:commentReference w:id="22"/>
      </w:r>
    </w:p>
    <w:p w14:paraId="233AE78A" w14:textId="058D9CB5" w:rsidR="00034FD6" w:rsidRPr="00896291" w:rsidRDefault="00BB319D" w:rsidP="00681A35">
      <w:pPr>
        <w:pStyle w:val="Heading3"/>
        <w:rPr>
          <w:ins w:id="23" w:author="Julie Van Offelen" w:date="2023-05-26T14:48:00Z"/>
          <w:rFonts w:cs="Arial"/>
          <w:b w:val="0"/>
          <w:bCs/>
          <w:sz w:val="24"/>
          <w:lang w:val="en-GB"/>
        </w:rPr>
      </w:pPr>
      <w:bookmarkStart w:id="24" w:name="_Toc528676610"/>
      <w:bookmarkStart w:id="25" w:name="_Toc529879224"/>
      <w:commentRangeStart w:id="26"/>
      <w:ins w:id="27" w:author="Julie Van Offelen" w:date="2023-05-26T14:47:00Z">
        <w:r w:rsidRPr="00896291">
          <w:rPr>
            <w:rFonts w:cs="Arial"/>
            <w:b w:val="0"/>
            <w:bCs/>
            <w:sz w:val="24"/>
            <w:lang w:val="en-GB"/>
          </w:rPr>
          <w:t>Forest governance is understood as a generic term for describing the way in which people and organisations rule and regulate forests. In other words, how they allocate and secure access to rights over, and benefits from, forests, including the planning, monitoring and control of their use, management and conservation.  In Viet Nam, the Government exercises the unified State management over forest protection and development, with the Ministry of Agriculture and Rural Development assigned responsibility for State management of forests (protection and development). The Ministry of Natural Resources and Environment, the Ministry of Public Security, the Ministry of Defence and the other ministries, as well as ministerial-level agencies, coordinate with the Ministry of Agriculture and Rural Development.  The Government has set out the organisation, tasks and powers of specialised forestry agencies from central to district levels and of forestry officers in communes, wards, townships and villages with forests. At the local level, the People’s Committees also play a role in the protection and development of forests in their respective localities.</w:t>
        </w:r>
      </w:ins>
    </w:p>
    <w:p w14:paraId="12F6D866" w14:textId="475F9073" w:rsidR="0039149D" w:rsidRPr="00896291" w:rsidRDefault="0039149D" w:rsidP="0039149D">
      <w:pPr>
        <w:rPr>
          <w:ins w:id="28" w:author="Charlotte Hicks" w:date="2023-06-18T09:52:00Z"/>
          <w:rFonts w:cs="Arial"/>
          <w:i/>
          <w:iCs/>
          <w:lang w:val="en-GB"/>
        </w:rPr>
      </w:pPr>
      <w:ins w:id="29" w:author="Julie Van Offelen" w:date="2023-05-26T14:48:00Z">
        <w:r w:rsidRPr="00896291">
          <w:rPr>
            <w:rFonts w:cs="Arial"/>
            <w:lang w:val="en-GB"/>
          </w:rPr>
          <w:t xml:space="preserve">Transparent national forest governance structures are defined in Viet Nam as being structures that fulfil essential requirements in terms of two key dimensions, </w:t>
        </w:r>
        <w:r w:rsidRPr="00896291">
          <w:rPr>
            <w:rFonts w:cs="Arial"/>
            <w:i/>
            <w:iCs/>
            <w:lang w:val="en-GB"/>
          </w:rPr>
          <w:t>access to information</w:t>
        </w:r>
        <w:r w:rsidRPr="00896291">
          <w:rPr>
            <w:rFonts w:cs="Arial"/>
            <w:lang w:val="en-GB"/>
          </w:rPr>
          <w:t xml:space="preserve"> and </w:t>
        </w:r>
        <w:r w:rsidRPr="00896291">
          <w:rPr>
            <w:rFonts w:cs="Arial"/>
            <w:i/>
            <w:iCs/>
            <w:lang w:val="en-GB"/>
          </w:rPr>
          <w:t>accountability/prevention and control of corruption</w:t>
        </w:r>
      </w:ins>
      <w:ins w:id="30" w:author="Charlotte Hicks" w:date="2023-06-15T12:04:00Z">
        <w:r w:rsidR="77DBB10A" w:rsidRPr="00896291">
          <w:rPr>
            <w:rFonts w:cs="Arial"/>
            <w:i/>
            <w:iCs/>
            <w:lang w:val="en-GB"/>
          </w:rPr>
          <w:t>.</w:t>
        </w:r>
      </w:ins>
    </w:p>
    <w:p w14:paraId="3835641E" w14:textId="77777777" w:rsidR="00D76846" w:rsidRPr="00896291" w:rsidRDefault="00D76846" w:rsidP="0039149D">
      <w:pPr>
        <w:rPr>
          <w:ins w:id="31" w:author="Julie Van Offelen" w:date="2023-05-26T14:45:00Z"/>
          <w:rFonts w:cs="Arial"/>
          <w:lang w:val="en-GB"/>
        </w:rPr>
      </w:pPr>
    </w:p>
    <w:p w14:paraId="3959218B" w14:textId="70FFDFD5" w:rsidR="000D6DEA" w:rsidRPr="00896291" w:rsidRDefault="000D6DEA" w:rsidP="00681A35">
      <w:pPr>
        <w:pStyle w:val="Heading3"/>
        <w:rPr>
          <w:rFonts w:cs="Arial"/>
          <w:lang w:val="en-GB"/>
        </w:rPr>
      </w:pPr>
      <w:commentRangeStart w:id="32"/>
      <w:commentRangeStart w:id="33"/>
      <w:r w:rsidRPr="00896291">
        <w:rPr>
          <w:rFonts w:cs="Arial"/>
          <w:lang w:val="en-GB"/>
        </w:rPr>
        <w:t xml:space="preserve">B1.1. How does Viet Nam's National REDD+ Programme </w:t>
      </w:r>
      <w:commentRangeEnd w:id="26"/>
      <w:r w:rsidR="0039149D" w:rsidRPr="00896291">
        <w:rPr>
          <w:rStyle w:val="CommentReference"/>
          <w:rFonts w:eastAsiaTheme="minorEastAsia" w:cs="Arial"/>
          <w:b w:val="0"/>
          <w:color w:val="auto"/>
        </w:rPr>
        <w:commentReference w:id="26"/>
      </w:r>
      <w:r w:rsidRPr="00896291">
        <w:rPr>
          <w:rFonts w:cs="Arial"/>
          <w:lang w:val="en-GB"/>
        </w:rPr>
        <w:t>ensure access to information?</w:t>
      </w:r>
      <w:bookmarkEnd w:id="24"/>
      <w:bookmarkEnd w:id="25"/>
      <w:r w:rsidRPr="00896291">
        <w:rPr>
          <w:rFonts w:cs="Arial"/>
          <w:lang w:val="en-GB"/>
        </w:rPr>
        <w:t xml:space="preserve"> </w:t>
      </w:r>
      <w:commentRangeEnd w:id="32"/>
      <w:r w:rsidR="00514061" w:rsidRPr="00896291">
        <w:rPr>
          <w:rStyle w:val="CommentReference"/>
          <w:rFonts w:eastAsiaTheme="minorEastAsia" w:cs="Arial"/>
          <w:b w:val="0"/>
          <w:color w:val="auto"/>
        </w:rPr>
        <w:commentReference w:id="32"/>
      </w:r>
      <w:commentRangeEnd w:id="33"/>
      <w:r w:rsidR="001D0271" w:rsidRPr="00896291">
        <w:rPr>
          <w:rStyle w:val="CommentReference"/>
          <w:rFonts w:eastAsiaTheme="minorEastAsia" w:cs="Arial"/>
          <w:b w:val="0"/>
          <w:color w:val="auto"/>
        </w:rPr>
        <w:commentReference w:id="33"/>
      </w:r>
    </w:p>
    <w:p w14:paraId="690BF937" w14:textId="77777777" w:rsidR="000D6DEA" w:rsidRPr="00896291" w:rsidRDefault="000D6DEA" w:rsidP="00681A35">
      <w:pPr>
        <w:pStyle w:val="Heading4"/>
        <w:rPr>
          <w:rFonts w:cs="Arial"/>
          <w:lang w:val="en-GB"/>
        </w:rPr>
      </w:pPr>
      <w:r w:rsidRPr="00896291">
        <w:rPr>
          <w:rFonts w:cs="Arial"/>
          <w:lang w:val="en-GB"/>
        </w:rPr>
        <w:t xml:space="preserve">B1.1.1. Provisions of policies, laws and regulations on access to information </w:t>
      </w:r>
    </w:p>
    <w:p w14:paraId="0B649BE2" w14:textId="49A4C114" w:rsidR="000D6DEA" w:rsidRPr="00896291" w:rsidDel="00844920" w:rsidRDefault="000D6DEA" w:rsidP="005B5611">
      <w:pPr>
        <w:rPr>
          <w:del w:id="34" w:author="Julie Van Offelen" w:date="2023-05-26T15:01:00Z"/>
          <w:rFonts w:cs="Arial"/>
          <w:lang w:val="en-GB"/>
        </w:rPr>
      </w:pPr>
      <w:del w:id="35" w:author="Julie Van Offelen" w:date="2023-05-26T15:01:00Z">
        <w:r w:rsidRPr="00896291" w:rsidDel="00844920">
          <w:rPr>
            <w:rFonts w:cs="Arial"/>
            <w:b/>
            <w:bCs/>
            <w:lang w:val="en-GB"/>
          </w:rPr>
          <w:delText>Parameter type</w:delText>
        </w:r>
        <w:r w:rsidRPr="00896291" w:rsidDel="00844920">
          <w:rPr>
            <w:rFonts w:cs="Arial"/>
            <w:lang w:val="en-GB"/>
          </w:rPr>
          <w:delText>: Address</w:delText>
        </w:r>
      </w:del>
    </w:p>
    <w:p w14:paraId="2DBCEBF8" w14:textId="7151771C" w:rsidR="000D6DEA" w:rsidRPr="00896291" w:rsidDel="00844920" w:rsidRDefault="000D6DEA" w:rsidP="005B5611">
      <w:pPr>
        <w:rPr>
          <w:del w:id="36" w:author="Julie Van Offelen" w:date="2023-05-26T15:01:00Z"/>
          <w:rFonts w:cs="Arial"/>
          <w:lang w:val="en-GB"/>
        </w:rPr>
      </w:pPr>
      <w:del w:id="37" w:author="Julie Van Offelen" w:date="2023-05-26T15:01:00Z">
        <w:r w:rsidRPr="00896291" w:rsidDel="00844920">
          <w:rPr>
            <w:rFonts w:cs="Arial"/>
            <w:b/>
            <w:bCs/>
            <w:lang w:val="en-GB"/>
          </w:rPr>
          <w:delText>Data type</w:delText>
        </w:r>
        <w:r w:rsidRPr="00896291" w:rsidDel="00844920">
          <w:rPr>
            <w:rFonts w:cs="Arial"/>
            <w:lang w:val="en-GB"/>
          </w:rPr>
          <w:delText>: Narrative text</w:delText>
        </w:r>
      </w:del>
    </w:p>
    <w:p w14:paraId="1D290476" w14:textId="77777777" w:rsidR="000D6DEA" w:rsidRPr="00896291" w:rsidRDefault="000D6DEA" w:rsidP="005B5611">
      <w:pPr>
        <w:rPr>
          <w:rFonts w:eastAsia="Times New Roman" w:cs="Arial"/>
          <w:color w:val="00B050"/>
          <w:lang w:val="en-GB"/>
        </w:rPr>
      </w:pPr>
      <w:r w:rsidRPr="00896291">
        <w:rPr>
          <w:rFonts w:cs="Arial"/>
          <w:color w:val="00B050"/>
          <w:lang w:val="en-GB"/>
        </w:rPr>
        <w:t>I</w:t>
      </w:r>
      <w:r w:rsidRPr="00896291">
        <w:rPr>
          <w:rFonts w:eastAsia="Times New Roman" w:cs="Arial"/>
          <w:color w:val="00B050"/>
          <w:lang w:val="en-GB"/>
        </w:rPr>
        <w:t>n Viet Nam, access to information is defined as the reading, watching, listening, reproduction and photocopying of information, including details and data that are contained in existing documents and papers and stored in any forms such as writings, printouts, electronic texts, pictures, photos, drawings, tapes, disks, video recordings, audio recordings or in other forms produced by state agencies</w:t>
      </w:r>
      <w:commentRangeStart w:id="38"/>
      <w:r w:rsidR="00CC45C8" w:rsidRPr="00896291">
        <w:fldChar w:fldCharType="begin"/>
      </w:r>
      <w:r w:rsidR="00CC45C8" w:rsidRPr="00896291">
        <w:rPr>
          <w:rFonts w:cs="Arial"/>
        </w:rPr>
        <w:instrText xml:space="preserve"> HYPERLINK "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\h </w:instrText>
      </w:r>
      <w:r w:rsidR="00CC45C8" w:rsidRPr="00896291">
        <w:fldChar w:fldCharType="separate"/>
      </w:r>
      <w:r w:rsidRPr="00896291">
        <w:rPr>
          <w:rStyle w:val="Hyperlink"/>
          <w:rFonts w:eastAsia="Times New Roman" w:cs="Arial"/>
          <w:color w:val="0070C0"/>
          <w:vertAlign w:val="superscript"/>
          <w:lang w:val="en-GB"/>
        </w:rPr>
        <w:t>[1]</w:t>
      </w:r>
      <w:r w:rsidR="00CC45C8" w:rsidRPr="00896291">
        <w:rPr>
          <w:rStyle w:val="Hyperlink"/>
          <w:rFonts w:eastAsia="Times New Roman" w:cs="Arial"/>
          <w:color w:val="0070C0"/>
          <w:vertAlign w:val="superscript"/>
          <w:lang w:val="en-GB"/>
        </w:rPr>
        <w:fldChar w:fldCharType="end"/>
      </w:r>
      <w:r w:rsidRPr="00896291">
        <w:rPr>
          <w:rFonts w:eastAsia="Times New Roman" w:cs="Arial"/>
          <w:color w:val="00B050"/>
          <w:lang w:val="en-GB"/>
        </w:rPr>
        <w:t xml:space="preserve">. </w:t>
      </w:r>
      <w:commentRangeEnd w:id="38"/>
      <w:r w:rsidR="009505CE" w:rsidRPr="00896291">
        <w:rPr>
          <w:rStyle w:val="CommentReference"/>
          <w:rFonts w:cs="Arial"/>
        </w:rPr>
        <w:commentReference w:id="38"/>
      </w:r>
      <w:r w:rsidRPr="00896291">
        <w:rPr>
          <w:rFonts w:eastAsia="Times New Roman" w:cs="Arial"/>
          <w:color w:val="00B050"/>
          <w:lang w:val="en-GB"/>
        </w:rPr>
        <w:t>Information is to be freely accessible to citizens, except for information that is explicitly characterised as inaccessible or subjected to certain conditions</w:t>
      </w:r>
      <w:hyperlink r:id="rId15">
        <w:r w:rsidRPr="00896291">
          <w:rPr>
            <w:rStyle w:val="Hyperlink"/>
            <w:rFonts w:eastAsia="Times New Roman" w:cs="Arial"/>
            <w:color w:val="0070C0"/>
            <w:vertAlign w:val="superscript"/>
            <w:lang w:val="en-GB"/>
          </w:rPr>
          <w:t>[2]</w:t>
        </w:r>
      </w:hyperlink>
      <w:r w:rsidRPr="00896291">
        <w:rPr>
          <w:rFonts w:eastAsia="Times New Roman" w:cs="Arial"/>
          <w:color w:val="00B050"/>
          <w:lang w:val="en-GB"/>
        </w:rPr>
        <w:t>. Access to information includes both the disclosure of information to the general public as well as the provision of information upon request</w:t>
      </w:r>
      <w:hyperlink r:id="rId16">
        <w:r w:rsidRPr="00896291">
          <w:rPr>
            <w:rStyle w:val="Hyperlink"/>
            <w:rFonts w:eastAsia="Times New Roman" w:cs="Arial"/>
            <w:color w:val="0070C0"/>
            <w:vertAlign w:val="superscript"/>
            <w:lang w:val="en-GB"/>
          </w:rPr>
          <w:t>[3]</w:t>
        </w:r>
      </w:hyperlink>
      <w:r w:rsidRPr="00896291">
        <w:rPr>
          <w:rFonts w:eastAsia="Times New Roman" w:cs="Arial"/>
          <w:color w:val="00B050"/>
          <w:lang w:val="en-GB"/>
        </w:rPr>
        <w:t xml:space="preserve">. </w:t>
      </w:r>
    </w:p>
    <w:p w14:paraId="56D48C55" w14:textId="094A8916" w:rsidR="000D6DEA" w:rsidRPr="00896291" w:rsidRDefault="000D6DEA" w:rsidP="257DB290">
      <w:pPr>
        <w:rPr>
          <w:ins w:id="39" w:author="Julie Van Offelen" w:date="2023-07-17T14:24:00Z"/>
          <w:rFonts w:eastAsia="Times New Roman" w:cs="Arial"/>
          <w:color w:val="00B050"/>
          <w:vertAlign w:val="superscript"/>
          <w:lang w:val="en-GB"/>
        </w:rPr>
      </w:pPr>
      <w:r w:rsidRPr="00896291">
        <w:rPr>
          <w:rFonts w:eastAsia="Times New Roman" w:cs="Arial"/>
          <w:color w:val="00B050"/>
          <w:lang w:val="en-GB"/>
        </w:rPr>
        <w:t>The right to access to information is recognised in Viet Nam's Constitution (2013)</w:t>
      </w:r>
      <w:hyperlink r:id="rId17">
        <w:r w:rsidRPr="00896291">
          <w:rPr>
            <w:rStyle w:val="Hyperlink"/>
            <w:rFonts w:eastAsia="Times New Roman" w:cs="Arial"/>
            <w:color w:val="0070C0"/>
            <w:vertAlign w:val="superscript"/>
            <w:lang w:val="en-GB"/>
          </w:rPr>
          <w:t>[4]</w:t>
        </w:r>
      </w:hyperlink>
      <w:r w:rsidRPr="00896291">
        <w:rPr>
          <w:rFonts w:eastAsia="Times New Roman" w:cs="Arial"/>
          <w:color w:val="00B050"/>
          <w:lang w:val="en-GB"/>
        </w:rPr>
        <w:t xml:space="preserve"> and in the Law on Access to Information (2016)</w:t>
      </w:r>
      <w:hyperlink r:id="rId18">
        <w:r w:rsidRPr="00896291">
          <w:rPr>
            <w:rStyle w:val="Hyperlink"/>
            <w:rFonts w:eastAsia="Times New Roman" w:cs="Arial"/>
            <w:color w:val="0070C0"/>
            <w:vertAlign w:val="superscript"/>
            <w:lang w:val="en-GB"/>
          </w:rPr>
          <w:t>[5]</w:t>
        </w:r>
      </w:hyperlink>
      <w:r w:rsidRPr="00896291">
        <w:rPr>
          <w:rStyle w:val="Hyperlink"/>
          <w:rFonts w:eastAsia="Times New Roman" w:cs="Arial"/>
          <w:color w:val="0070C0"/>
          <w:lang w:val="en-GB"/>
        </w:rPr>
        <w:t xml:space="preserve"> </w:t>
      </w:r>
      <w:r w:rsidRPr="00896291">
        <w:rPr>
          <w:rFonts w:cs="Arial"/>
          <w:color w:val="00B050"/>
          <w:lang w:val="en-GB"/>
        </w:rPr>
        <w:t>as well as related documents including Government Decree No. 13/2018/ND-CP</w:t>
      </w:r>
      <w:ins w:id="40" w:author="Julie Van Offelen" w:date="2023-06-18T16:16:00Z">
        <w:r w:rsidR="26F07958" w:rsidRPr="00896291">
          <w:rPr>
            <w:rFonts w:eastAsia="Times New Roman" w:cs="Arial"/>
            <w:color w:val="00B050"/>
            <w:vertAlign w:val="superscript"/>
            <w:lang w:val="en-GB"/>
          </w:rPr>
          <w:t xml:space="preserve"> [6]</w:t>
        </w:r>
      </w:ins>
      <w:r w:rsidRPr="00896291">
        <w:rPr>
          <w:rFonts w:cs="Arial"/>
          <w:color w:val="00B050"/>
          <w:lang w:val="en-GB"/>
        </w:rPr>
        <w:t xml:space="preserve"> regulating detailed provisions and measures for implementation of the Law on Access to Information (2016) (Article 2)</w:t>
      </w:r>
      <w:r w:rsidRPr="00896291">
        <w:rPr>
          <w:rFonts w:eastAsia="Times New Roman" w:cs="Arial"/>
          <w:color w:val="00B050"/>
          <w:lang w:val="en-GB"/>
        </w:rPr>
        <w:t>.  People may freely access information which is disclosed publicly or may request access to most information through submission of a form</w:t>
      </w:r>
      <w:r w:rsidRPr="00896291">
        <w:rPr>
          <w:rFonts w:eastAsia="Times New Roman" w:cs="Arial"/>
          <w:color w:val="00B050"/>
          <w:vertAlign w:val="superscript"/>
          <w:lang w:val="en-GB"/>
        </w:rPr>
        <w:t>[</w:t>
      </w:r>
      <w:ins w:id="41" w:author="Julie Van Offelen" w:date="2023-06-18T16:16:00Z">
        <w:r w:rsidR="6009755E" w:rsidRPr="00896291">
          <w:rPr>
            <w:rFonts w:eastAsia="Times New Roman" w:cs="Arial"/>
            <w:color w:val="00B050"/>
            <w:vertAlign w:val="superscript"/>
            <w:lang w:val="en-GB"/>
          </w:rPr>
          <w:t>7</w:t>
        </w:r>
      </w:ins>
      <w:del w:id="42" w:author="Julie Van Offelen" w:date="2023-06-18T16:16:00Z">
        <w:r w:rsidRPr="00896291" w:rsidDel="000D6DEA">
          <w:rPr>
            <w:rFonts w:eastAsia="Times New Roman" w:cs="Arial"/>
            <w:color w:val="00B050"/>
            <w:vertAlign w:val="superscript"/>
            <w:lang w:val="en-GB"/>
          </w:rPr>
          <w:delText>6</w:delText>
        </w:r>
      </w:del>
      <w:r w:rsidRPr="00896291">
        <w:rPr>
          <w:rFonts w:eastAsia="Times New Roman" w:cs="Arial"/>
          <w:color w:val="00B050"/>
          <w:vertAlign w:val="superscript"/>
          <w:lang w:val="en-GB"/>
        </w:rPr>
        <w:t>]</w:t>
      </w:r>
      <w:r w:rsidRPr="00896291">
        <w:rPr>
          <w:rFonts w:eastAsia="Times New Roman" w:cs="Arial"/>
          <w:color w:val="00B050"/>
          <w:lang w:val="en-GB"/>
        </w:rPr>
        <w:t xml:space="preserve">. State agencies </w:t>
      </w:r>
      <w:r w:rsidRPr="00896291">
        <w:rPr>
          <w:rFonts w:eastAsia="Times New Roman" w:cs="Arial"/>
          <w:color w:val="00B050"/>
          <w:lang w:val="en-GB"/>
        </w:rPr>
        <w:lastRenderedPageBreak/>
        <w:t>responsible for information provision of information are provided with instructions on the updating and disclosure of information for which they are responsible</w:t>
      </w:r>
      <w:r w:rsidRPr="00896291">
        <w:rPr>
          <w:rFonts w:eastAsia="Times New Roman" w:cs="Arial"/>
          <w:color w:val="00B050"/>
          <w:vertAlign w:val="superscript"/>
          <w:lang w:val="en-GB"/>
        </w:rPr>
        <w:t>[</w:t>
      </w:r>
      <w:ins w:id="43" w:author="Julie Van Offelen" w:date="2023-06-18T16:16:00Z">
        <w:r w:rsidR="5424B535" w:rsidRPr="00896291">
          <w:rPr>
            <w:rFonts w:eastAsia="Times New Roman" w:cs="Arial"/>
            <w:color w:val="00B050"/>
            <w:vertAlign w:val="superscript"/>
            <w:lang w:val="en-GB"/>
          </w:rPr>
          <w:t>8</w:t>
        </w:r>
      </w:ins>
      <w:del w:id="44" w:author="Julie Van Offelen" w:date="2023-06-18T16:16:00Z">
        <w:r w:rsidRPr="00896291" w:rsidDel="000D6DEA">
          <w:rPr>
            <w:rFonts w:eastAsia="Times New Roman" w:cs="Arial"/>
            <w:color w:val="00B050"/>
            <w:vertAlign w:val="superscript"/>
            <w:lang w:val="en-GB"/>
          </w:rPr>
          <w:delText>7</w:delText>
        </w:r>
      </w:del>
      <w:r w:rsidRPr="00896291">
        <w:rPr>
          <w:rFonts w:eastAsia="Times New Roman" w:cs="Arial"/>
          <w:color w:val="00B050"/>
          <w:vertAlign w:val="superscript"/>
          <w:lang w:val="en-GB"/>
        </w:rPr>
        <w:t>]</w:t>
      </w:r>
      <w:r w:rsidRPr="00896291">
        <w:rPr>
          <w:rFonts w:eastAsia="Times New Roman" w:cs="Arial"/>
          <w:color w:val="00B050"/>
          <w:lang w:val="en-GB"/>
        </w:rPr>
        <w:t>. Guidance is also provided on how agencies should provide information following a request</w:t>
      </w:r>
      <w:r w:rsidRPr="00896291">
        <w:rPr>
          <w:rFonts w:eastAsia="Times New Roman" w:cs="Arial"/>
          <w:color w:val="00B050"/>
          <w:vertAlign w:val="superscript"/>
          <w:lang w:val="en-GB"/>
        </w:rPr>
        <w:t>[</w:t>
      </w:r>
      <w:ins w:id="45" w:author="Julie Van Offelen" w:date="2023-06-18T16:16:00Z">
        <w:r w:rsidR="040B57D4" w:rsidRPr="00896291">
          <w:rPr>
            <w:rFonts w:eastAsia="Times New Roman" w:cs="Arial"/>
            <w:color w:val="00B050"/>
            <w:vertAlign w:val="superscript"/>
            <w:lang w:val="en-GB"/>
          </w:rPr>
          <w:t>9</w:t>
        </w:r>
      </w:ins>
      <w:del w:id="46" w:author="Julie Van Offelen" w:date="2023-06-18T16:16:00Z">
        <w:r w:rsidRPr="00896291" w:rsidDel="000D6DEA">
          <w:rPr>
            <w:rFonts w:eastAsia="Times New Roman" w:cs="Arial"/>
            <w:color w:val="00B050"/>
            <w:vertAlign w:val="superscript"/>
            <w:lang w:val="en-GB"/>
          </w:rPr>
          <w:delText>8</w:delText>
        </w:r>
      </w:del>
      <w:r w:rsidRPr="00896291">
        <w:rPr>
          <w:rFonts w:eastAsia="Times New Roman" w:cs="Arial"/>
          <w:color w:val="00B050"/>
          <w:vertAlign w:val="superscript"/>
          <w:lang w:val="en-GB"/>
        </w:rPr>
        <w:t>]</w:t>
      </w:r>
      <w:r w:rsidRPr="00896291">
        <w:rPr>
          <w:rStyle w:val="Hyperlink"/>
          <w:rFonts w:cs="Arial"/>
          <w:lang w:val="en-GB"/>
        </w:rPr>
        <w:t>.</w:t>
      </w:r>
      <w:r w:rsidRPr="00896291">
        <w:rPr>
          <w:rFonts w:eastAsia="Times New Roman" w:cs="Arial"/>
          <w:color w:val="00B050"/>
          <w:lang w:val="en-GB"/>
        </w:rPr>
        <w:t xml:space="preserve"> Some information is explicitly characterised as inaccessible or subjected to certain conditions</w:t>
      </w:r>
      <w:ins w:id="47" w:author="Julie Van Offelen" w:date="2023-06-18T16:16:00Z">
        <w:r w:rsidR="48A75676" w:rsidRPr="00896291">
          <w:rPr>
            <w:rFonts w:eastAsia="Times New Roman" w:cs="Arial"/>
            <w:color w:val="00B050"/>
            <w:vertAlign w:val="superscript"/>
            <w:lang w:val="en-GB"/>
          </w:rPr>
          <w:t>[10]</w:t>
        </w:r>
        <w:r w:rsidR="48A75676" w:rsidRPr="00896291">
          <w:rPr>
            <w:rFonts w:eastAsia="Times New Roman" w:cs="Arial"/>
            <w:color w:val="0070C0"/>
            <w:vertAlign w:val="superscript"/>
            <w:lang w:val="en-GB"/>
          </w:rPr>
          <w:t xml:space="preserve"> </w:t>
        </w:r>
      </w:ins>
      <w:r w:rsidRPr="00896291">
        <w:rPr>
          <w:rFonts w:cs="Arial"/>
        </w:rPr>
        <w:fldChar w:fldCharType="begin"/>
      </w:r>
      <w:r w:rsidRPr="00896291">
        <w:rPr>
          <w:rFonts w:cs="Arial"/>
        </w:rPr>
        <w:instrText xml:space="preserve">HYPERLINK "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w:instrText>
      </w:r>
      <w:r w:rsidRPr="00896291">
        <w:rPr>
          <w:rFonts w:cs="Arial"/>
        </w:rPr>
        <w:fldChar w:fldCharType="separate"/>
      </w:r>
      <w:del w:id="48" w:author="Julie Van Offelen" w:date="2023-06-18T16:16:00Z">
        <w:r w:rsidRPr="00896291" w:rsidDel="000D6DEA">
          <w:rPr>
            <w:rFonts w:eastAsia="Times New Roman" w:cs="Arial"/>
            <w:color w:val="0070C0"/>
            <w:vertAlign w:val="superscript"/>
            <w:lang w:val="en-GB"/>
          </w:rPr>
          <w:delText>[9]1</w:delText>
        </w:r>
      </w:del>
      <w:r w:rsidRPr="00896291">
        <w:rPr>
          <w:rFonts w:cs="Arial"/>
        </w:rPr>
        <w:fldChar w:fldCharType="end"/>
      </w:r>
      <w:r w:rsidRPr="00896291">
        <w:rPr>
          <w:rFonts w:eastAsia="Times New Roman" w:cs="Arial"/>
          <w:color w:val="00B050"/>
          <w:lang w:val="en-GB"/>
        </w:rPr>
        <w:t xml:space="preserve">. Assurances of publicity and transparency with regard to information provision are also provided in the </w:t>
      </w:r>
      <w:commentRangeStart w:id="49"/>
      <w:commentRangeStart w:id="50"/>
      <w:r w:rsidRPr="00896291">
        <w:rPr>
          <w:rFonts w:eastAsia="Times New Roman" w:cs="Arial"/>
          <w:color w:val="00B050"/>
          <w:lang w:val="en-GB"/>
        </w:rPr>
        <w:t>Anti-Corruption Law</w:t>
      </w:r>
      <w:commentRangeEnd w:id="49"/>
      <w:r w:rsidRPr="00896291">
        <w:rPr>
          <w:rStyle w:val="CommentReference"/>
          <w:rFonts w:cs="Arial"/>
        </w:rPr>
        <w:commentReference w:id="49"/>
      </w:r>
      <w:commentRangeEnd w:id="50"/>
      <w:r w:rsidRPr="00896291">
        <w:rPr>
          <w:rStyle w:val="CommentReference"/>
          <w:rFonts w:cs="Arial"/>
        </w:rPr>
        <w:commentReference w:id="50"/>
      </w:r>
      <w:r w:rsidRPr="00896291">
        <w:rPr>
          <w:rFonts w:eastAsia="Times New Roman" w:cs="Arial"/>
          <w:color w:val="00B050"/>
          <w:lang w:val="en-GB"/>
        </w:rPr>
        <w:t xml:space="preserve"> (20</w:t>
      </w:r>
      <w:ins w:id="51" w:author="Julie Van Offelen" w:date="2023-05-26T14:58:00Z">
        <w:r w:rsidR="222300A4" w:rsidRPr="00896291">
          <w:rPr>
            <w:rFonts w:eastAsia="Times New Roman" w:cs="Arial"/>
            <w:color w:val="00B050"/>
            <w:lang w:val="en-GB"/>
          </w:rPr>
          <w:t>18</w:t>
        </w:r>
      </w:ins>
      <w:del w:id="52" w:author="Julie Van Offelen" w:date="2023-05-26T14:58:00Z">
        <w:r w:rsidRPr="00896291" w:rsidDel="000D6DEA">
          <w:rPr>
            <w:rFonts w:eastAsia="Times New Roman" w:cs="Arial"/>
            <w:color w:val="00B050"/>
            <w:lang w:val="en-GB"/>
          </w:rPr>
          <w:delText>05</w:delText>
        </w:r>
      </w:del>
      <w:r w:rsidRPr="00896291">
        <w:rPr>
          <w:rFonts w:eastAsia="Times New Roman" w:cs="Arial"/>
          <w:color w:val="00B050"/>
          <w:lang w:val="en-GB"/>
        </w:rPr>
        <w:t>)</w:t>
      </w:r>
      <w:ins w:id="53" w:author="Julie Van Offelen" w:date="2023-05-26T14:58:00Z">
        <w:r w:rsidR="222300A4" w:rsidRPr="00896291">
          <w:rPr>
            <w:rFonts w:eastAsia="Times New Roman" w:cs="Arial"/>
            <w:color w:val="00B050"/>
            <w:vertAlign w:val="superscript"/>
            <w:lang w:val="en-GB"/>
          </w:rPr>
          <w:t>[</w:t>
        </w:r>
        <w:r w:rsidR="47E5846E" w:rsidRPr="00896291">
          <w:rPr>
            <w:rFonts w:eastAsia="Times New Roman" w:cs="Arial"/>
            <w:color w:val="00B050"/>
            <w:vertAlign w:val="superscript"/>
            <w:lang w:val="en-GB"/>
          </w:rPr>
          <w:t>1</w:t>
        </w:r>
      </w:ins>
      <w:ins w:id="54" w:author="Julie Van Offelen" w:date="2023-06-18T16:17:00Z">
        <w:r w:rsidR="53F562C4" w:rsidRPr="00896291">
          <w:rPr>
            <w:rFonts w:eastAsia="Times New Roman" w:cs="Arial"/>
            <w:color w:val="00B050"/>
            <w:vertAlign w:val="superscript"/>
            <w:lang w:val="en-GB"/>
          </w:rPr>
          <w:t>1</w:t>
        </w:r>
      </w:ins>
      <w:ins w:id="55" w:author="Julie Van Offelen" w:date="2023-05-26T14:58:00Z">
        <w:r w:rsidR="222300A4" w:rsidRPr="00896291">
          <w:rPr>
            <w:rFonts w:eastAsia="Times New Roman" w:cs="Arial"/>
            <w:color w:val="00B050"/>
            <w:vertAlign w:val="superscript"/>
            <w:lang w:val="en-GB"/>
          </w:rPr>
          <w:t>]</w:t>
        </w:r>
        <w:r w:rsidR="222300A4" w:rsidRPr="00896291">
          <w:rPr>
            <w:rStyle w:val="Hyperlink"/>
            <w:rFonts w:cs="Arial"/>
            <w:lang w:val="en-GB"/>
          </w:rPr>
          <w:t>.</w:t>
        </w:r>
      </w:ins>
      <w:del w:id="56" w:author="Julie Van Offelen" w:date="2023-05-26T14:58:00Z">
        <w:r w:rsidRPr="00896291" w:rsidDel="000D6DEA">
          <w:rPr>
            <w:rFonts w:eastAsia="Times New Roman" w:cs="Arial"/>
            <w:color w:val="00B050"/>
            <w:lang w:val="en-GB"/>
          </w:rPr>
          <w:delText>.</w:delText>
        </w:r>
      </w:del>
      <w:ins w:id="57" w:author="Julie Van Offelen" w:date="2023-07-17T14:24:00Z">
        <w:r w:rsidR="14F6FAF1" w:rsidRPr="00896291">
          <w:rPr>
            <w:rFonts w:eastAsia="Times New Roman" w:cs="Arial"/>
            <w:color w:val="00B050"/>
            <w:lang w:val="en-GB"/>
          </w:rPr>
          <w:t xml:space="preserve"> The law stipulates on the principle of publicity and transparency: Agencies, organizations and units must publicly and transparently disclose information about their organizations and operations, except for contents of state secrets, business secrets and other contents as prescribed by law. The publicity and transparency must ensure accuracy, clarity, completeness and timeliness in accordance with the order and procedures prescribed by competent agencies, organizations and units and in accordance with the provisions of law. Forms of information disclosure through meetings, posting at the headquarters of the agency, written notices, publications, announcements on the mass media, posting on electronic portals, websites, hold press conferences, and provide information at the request of agencies, organizations, units and individuals.</w:t>
        </w:r>
      </w:ins>
    </w:p>
    <w:p w14:paraId="21E3139E" w14:textId="7BCD4939" w:rsidR="000D6DEA" w:rsidRPr="00896291" w:rsidRDefault="000D6DEA" w:rsidP="1F38B6B8">
      <w:pPr>
        <w:rPr>
          <w:rFonts w:eastAsia="Times New Roman" w:cs="Arial"/>
          <w:color w:val="00B050"/>
          <w:sz w:val="28"/>
          <w:szCs w:val="28"/>
          <w:vertAlign w:val="superscript"/>
          <w:lang w:val="en-GB"/>
        </w:rPr>
      </w:pPr>
      <w:r w:rsidRPr="00896291">
        <w:rPr>
          <w:rFonts w:cs="Arial"/>
        </w:rPr>
        <w:br/>
      </w:r>
      <w:del w:id="58" w:author="Charlotte Hicks" w:date="2023-07-20T06:46:00Z">
        <w:r w:rsidRPr="00896291" w:rsidDel="000D6DEA">
          <w:rPr>
            <w:rFonts w:eastAsia="Times New Roman" w:cs="Arial"/>
            <w:color w:val="00B050"/>
            <w:lang w:val="en-GB"/>
          </w:rPr>
          <w:delText xml:space="preserve"> </w:delText>
        </w:r>
      </w:del>
      <w:r w:rsidRPr="00896291">
        <w:rPr>
          <w:rFonts w:eastAsia="Times New Roman" w:cs="Arial"/>
          <w:color w:val="00B050"/>
          <w:lang w:val="en-GB"/>
        </w:rPr>
        <w:t>If access to information is refused, citizens have a right to complain according to the provisions of the Law on Complaints (2011)</w:t>
      </w:r>
      <w:ins w:id="59" w:author="Julie Van Offelen" w:date="2023-06-18T16:17:00Z">
        <w:r w:rsidR="633EF71C" w:rsidRPr="00896291">
          <w:rPr>
            <w:rFonts w:eastAsia="Times New Roman" w:cs="Arial"/>
            <w:color w:val="00B050"/>
            <w:vertAlign w:val="superscript"/>
            <w:lang w:val="en-GB"/>
          </w:rPr>
          <w:t xml:space="preserve"> [12]</w:t>
        </w:r>
        <w:r w:rsidR="633EF71C" w:rsidRPr="00896291">
          <w:rPr>
            <w:rFonts w:eastAsia="Times New Roman" w:cs="Arial"/>
            <w:color w:val="0070C0"/>
            <w:vertAlign w:val="superscript"/>
            <w:lang w:val="en-GB"/>
          </w:rPr>
          <w:t>.</w:t>
        </w:r>
      </w:ins>
      <w:r w:rsidRPr="00896291">
        <w:rPr>
          <w:rFonts w:cs="Arial"/>
          <w:color w:val="2B579A"/>
        </w:rPr>
        <w:fldChar w:fldCharType="begin"/>
      </w:r>
      <w:r w:rsidRPr="00896291">
        <w:rPr>
          <w:rFonts w:cs="Arial"/>
        </w:rPr>
        <w:instrText xml:space="preserve"> HYPERLINK "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\h </w:instrText>
      </w:r>
      <w:r w:rsidRPr="00896291">
        <w:rPr>
          <w:rFonts w:cs="Arial"/>
          <w:color w:val="2B579A"/>
        </w:rPr>
        <w:fldChar w:fldCharType="separate"/>
      </w:r>
      <w:del w:id="60" w:author="Julie Van Offelen" w:date="2023-06-18T16:17:00Z">
        <w:r w:rsidRPr="00896291">
          <w:fldChar w:fldCharType="begin"/>
        </w:r>
        <w:r w:rsidRPr="00896291">
          <w:rPr>
            <w:rFonts w:cs="Arial"/>
          </w:rPr>
          <w:delInstrText xml:space="preserve">HYPERLINK "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w:delInstrText>
        </w:r>
        <w:r w:rsidRPr="00896291">
          <w:fldChar w:fldCharType="separate"/>
        </w:r>
        <w:r w:rsidRPr="00896291" w:rsidDel="000D6DEA">
          <w:rPr>
            <w:rFonts w:eastAsia="Times New Roman" w:cs="Arial"/>
            <w:color w:val="0070C0"/>
            <w:vertAlign w:val="superscript"/>
            <w:lang w:val="en-GB"/>
          </w:rPr>
          <w:delText>[110]</w:delText>
        </w:r>
      </w:del>
      <w:r w:rsidRPr="00896291">
        <w:rPr>
          <w:rStyle w:val="Hyperlink"/>
          <w:rFonts w:eastAsia="Times New Roman" w:cs="Arial"/>
          <w:color w:val="0070C0"/>
          <w:vertAlign w:val="superscript"/>
          <w:lang w:val="en-GB"/>
        </w:rPr>
        <w:fldChar w:fldCharType="end"/>
      </w:r>
      <w:del w:id="61" w:author="Julie Van Offelen" w:date="2023-06-18T16:17:00Z">
        <w:r w:rsidRPr="00896291">
          <w:rPr>
            <w:rFonts w:cs="Arial"/>
          </w:rPr>
          <w:fldChar w:fldCharType="end"/>
        </w:r>
        <w:r w:rsidRPr="00896291" w:rsidDel="000D6DEA">
          <w:rPr>
            <w:rFonts w:eastAsia="Times New Roman" w:cs="Arial"/>
            <w:color w:val="00B050"/>
            <w:lang w:val="en-GB"/>
            <w:rPrChange w:id="62" w:author="Charlotte Hicks" w:date="2023-06-18T10:11:00Z">
              <w:rPr>
                <w:rFonts w:eastAsia="Times New Roman"/>
                <w:color w:val="00B050"/>
                <w:vertAlign w:val="superscript"/>
                <w:lang w:val="en-GB"/>
              </w:rPr>
            </w:rPrChange>
          </w:rPr>
          <w:delText>.</w:delText>
        </w:r>
      </w:del>
      <w:r w:rsidRPr="00896291">
        <w:rPr>
          <w:rFonts w:eastAsia="Times New Roman" w:cs="Arial"/>
          <w:color w:val="00B050"/>
          <w:vertAlign w:val="superscript"/>
          <w:lang w:val="en-GB"/>
        </w:rPr>
        <w:t xml:space="preserve">  </w:t>
      </w:r>
      <w:ins w:id="63" w:author="Julie Van Offelen" w:date="2023-07-17T14:24:00Z">
        <w:r w:rsidR="7F4AF92E" w:rsidRPr="00896291">
          <w:rPr>
            <w:rFonts w:cs="Arial"/>
            <w:lang w:val="en-GB"/>
          </w:rPr>
          <w:t>In addition, Citizens have the right to publicize information and request</w:t>
        </w:r>
      </w:ins>
      <w:ins w:id="64" w:author="Julie Van Offelen" w:date="2023-07-17T14:25:00Z">
        <w:r w:rsidR="7F4AF92E" w:rsidRPr="00896291">
          <w:rPr>
            <w:rFonts w:cs="Arial"/>
            <w:lang w:val="en-GB"/>
          </w:rPr>
          <w:t xml:space="preserve"> the provision of complete, accurate, and timely information in accordance with the Law on Implementing Democracy at Grassroots(2022)</w:t>
        </w:r>
        <w:del w:id="65" w:author="Charlotte Hicks" w:date="2023-07-20T06:32:00Z">
          <w:r w:rsidRPr="00896291" w:rsidDel="7F4AF92E">
            <w:rPr>
              <w:rFonts w:eastAsia="Times New Roman" w:cs="Arial"/>
              <w:color w:val="00B050"/>
              <w:vertAlign w:val="superscript"/>
              <w:lang w:val="en-GB"/>
            </w:rPr>
            <w:delText xml:space="preserve"> </w:delText>
          </w:r>
        </w:del>
      </w:ins>
      <w:hyperlink r:id="rId19"/>
      <w:ins w:id="66" w:author="Julie Van Offelen" w:date="2023-07-17T14:25:00Z">
        <w:r w:rsidR="7F4AF92E" w:rsidRPr="00896291">
          <w:rPr>
            <w:rFonts w:eastAsia="Times New Roman" w:cs="Arial"/>
            <w:color w:val="00B050"/>
            <w:vertAlign w:val="superscript"/>
            <w:lang w:val="en-GB"/>
          </w:rPr>
          <w:t>[13]</w:t>
        </w:r>
      </w:ins>
      <w:ins w:id="67" w:author="Julie Van Offelen" w:date="2023-07-17T14:26:00Z">
        <w:r w:rsidR="5BDA9A25" w:rsidRPr="00896291">
          <w:rPr>
            <w:rFonts w:cs="Arial"/>
            <w:lang w:val="en-GB"/>
          </w:rPr>
          <w:t>.</w:t>
        </w:r>
      </w:ins>
    </w:p>
    <w:p w14:paraId="730AF1DB" w14:textId="64E9C538" w:rsidR="000D6DEA" w:rsidRPr="00896291" w:rsidRDefault="000D6DEA" w:rsidP="005B5611">
      <w:pPr>
        <w:rPr>
          <w:rFonts w:eastAsia="Times New Roman" w:cs="Arial"/>
          <w:color w:val="00B050"/>
          <w:sz w:val="18"/>
          <w:szCs w:val="18"/>
          <w:lang w:val="en-GB"/>
        </w:rPr>
      </w:pPr>
      <w:commentRangeStart w:id="68"/>
      <w:commentRangeStart w:id="69"/>
      <w:r w:rsidRPr="00896291">
        <w:rPr>
          <w:rFonts w:eastAsia="Times New Roman" w:cs="Arial"/>
          <w:color w:val="00B050"/>
          <w:lang w:val="en-GB"/>
        </w:rPr>
        <w:t>The Ministry of Information and Communications is responsible for providing technical guidelines on the implementation of the Law on Access to Information (2016). The Ministry of Justice is responsible for monitoring overall implementation. The Government Inspectorate is responsible to carry out overall State management of settlement of complaints under the Law on Complaints (2011)</w:t>
      </w:r>
      <w:ins w:id="70" w:author="Charlotte Hicks" w:date="2023-06-18T10:10:00Z">
        <w:r w:rsidR="6C0DDB72" w:rsidRPr="00896291">
          <w:rPr>
            <w:rFonts w:eastAsia="Times New Roman" w:cs="Arial"/>
            <w:color w:val="00B050"/>
            <w:vertAlign w:val="superscript"/>
            <w:lang w:val="en-GB"/>
          </w:rPr>
          <w:t>[1</w:t>
        </w:r>
      </w:ins>
      <w:ins w:id="71" w:author="Julie Van Offelen" w:date="2023-06-18T16:17:00Z">
        <w:r w:rsidR="3794B180" w:rsidRPr="00896291">
          <w:rPr>
            <w:rFonts w:eastAsia="Times New Roman" w:cs="Arial"/>
            <w:color w:val="00B050"/>
            <w:vertAlign w:val="superscript"/>
            <w:lang w:val="en-GB"/>
          </w:rPr>
          <w:t>2</w:t>
        </w:r>
      </w:ins>
      <w:del w:id="72" w:author="Julie Van Offelen" w:date="2023-06-18T16:17:00Z">
        <w:r w:rsidRPr="00896291" w:rsidDel="000D6DEA">
          <w:rPr>
            <w:rFonts w:eastAsia="Times New Roman" w:cs="Arial"/>
            <w:color w:val="00B050"/>
            <w:vertAlign w:val="superscript"/>
            <w:lang w:val="en-GB"/>
            <w:rPrChange w:id="73" w:author="Charlotte Hicks" w:date="2023-06-18T10:11:00Z">
              <w:rPr>
                <w:rFonts w:eastAsia="Times New Roman"/>
                <w:color w:val="00B050"/>
                <w:lang w:val="en-GB"/>
              </w:rPr>
            </w:rPrChange>
          </w:rPr>
          <w:delText>1</w:delText>
        </w:r>
      </w:del>
      <w:ins w:id="74" w:author="Charlotte Hicks" w:date="2023-06-18T10:10:00Z">
        <w:r w:rsidR="6C0DDB72" w:rsidRPr="00896291">
          <w:rPr>
            <w:rFonts w:eastAsia="Times New Roman" w:cs="Arial"/>
            <w:color w:val="00B050"/>
            <w:vertAlign w:val="superscript"/>
            <w:lang w:val="en-GB"/>
            <w:rPrChange w:id="75" w:author="Charlotte Hicks" w:date="2023-06-18T10:11:00Z">
              <w:rPr>
                <w:rFonts w:eastAsia="Times New Roman"/>
                <w:color w:val="00B050"/>
                <w:lang w:val="en-GB"/>
              </w:rPr>
            </w:rPrChange>
          </w:rPr>
          <w:t>]</w:t>
        </w:r>
      </w:ins>
      <w:r w:rsidRPr="00896291">
        <w:rPr>
          <w:rFonts w:eastAsia="Times New Roman" w:cs="Arial"/>
          <w:color w:val="00B050"/>
          <w:vertAlign w:val="superscript"/>
          <w:lang w:val="en-GB"/>
          <w:rPrChange w:id="76" w:author="Charlotte Hicks" w:date="2023-06-18T10:11:00Z">
            <w:rPr>
              <w:rFonts w:eastAsia="Times New Roman"/>
              <w:color w:val="00B050"/>
              <w:lang w:val="en-GB"/>
            </w:rPr>
          </w:rPrChange>
        </w:rPr>
        <w:t xml:space="preserve"> </w:t>
      </w:r>
      <w:r w:rsidRPr="00896291">
        <w:rPr>
          <w:rFonts w:eastAsia="Times New Roman" w:cs="Arial"/>
          <w:color w:val="00B050"/>
          <w:lang w:val="en-GB"/>
        </w:rPr>
        <w:t>throughout the country. The Supreme People's Court, the Supreme People's Procuracy, the State Audit Office, the Office of the National Assembly, the State President's Office and other State agencies, as well as equivalent local bodies within their localities, manage the settlement of complaints within the scope of their functions, tasks and powers. The Viet Nam Fatherland Front and its member organisations supervise the observance of the legislation on complaints according to the provisions of the Law.</w:t>
      </w:r>
      <w:commentRangeEnd w:id="68"/>
      <w:r w:rsidRPr="00896291">
        <w:rPr>
          <w:rStyle w:val="CommentReference"/>
          <w:rFonts w:cs="Arial"/>
        </w:rPr>
        <w:commentReference w:id="68"/>
      </w:r>
      <w:commentRangeEnd w:id="69"/>
      <w:r w:rsidRPr="00896291">
        <w:rPr>
          <w:rStyle w:val="CommentReference"/>
          <w:rFonts w:cs="Arial"/>
        </w:rPr>
        <w:commentReference w:id="69"/>
      </w:r>
    </w:p>
    <w:commentRangeStart w:id="77"/>
    <w:p w14:paraId="05ED52C7" w14:textId="0E2DD59B" w:rsidR="000D6DEA" w:rsidRPr="00896291" w:rsidRDefault="00CC45C8" w:rsidP="005B5611">
      <w:pPr>
        <w:rPr>
          <w:rFonts w:eastAsia="Times New Roman" w:cs="Arial"/>
          <w:color w:val="0070C0"/>
          <w:sz w:val="16"/>
          <w:szCs w:val="16"/>
          <w:lang w:val="en-GB"/>
        </w:rPr>
      </w:pPr>
      <w:r w:rsidRPr="00896291">
        <w:fldChar w:fldCharType="begin"/>
      </w:r>
      <w:r w:rsidRPr="00896291">
        <w:rPr>
          <w:rFonts w:cs="Arial"/>
          <w:sz w:val="16"/>
          <w:szCs w:val="16"/>
        </w:rPr>
        <w:instrText xml:space="preserve"> HYPERLINK "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\h </w:instrText>
      </w:r>
      <w:r w:rsidRPr="00896291">
        <w:fldChar w:fldCharType="separate"/>
      </w:r>
      <w:r w:rsidR="000D6DEA" w:rsidRPr="00896291">
        <w:rPr>
          <w:rStyle w:val="Hyperlink"/>
          <w:rFonts w:eastAsia="Times New Roman" w:cs="Arial"/>
          <w:color w:val="0070C0"/>
          <w:sz w:val="16"/>
          <w:szCs w:val="16"/>
          <w:lang w:val="en-GB"/>
        </w:rPr>
        <w:t>[1]</w:t>
      </w:r>
      <w:r w:rsidRPr="00896291">
        <w:rPr>
          <w:rStyle w:val="Hyperlink"/>
          <w:rFonts w:eastAsia="Times New Roman" w:cs="Arial"/>
          <w:color w:val="0070C0"/>
          <w:sz w:val="16"/>
          <w:szCs w:val="16"/>
          <w:lang w:val="en-GB"/>
        </w:rPr>
        <w:fldChar w:fldCharType="end"/>
      </w:r>
      <w:r w:rsidR="000D6DEA" w:rsidRPr="00896291">
        <w:rPr>
          <w:rFonts w:eastAsia="Times New Roman" w:cs="Arial"/>
          <w:color w:val="0070C0"/>
          <w:sz w:val="16"/>
          <w:szCs w:val="16"/>
          <w:lang w:val="en-GB"/>
        </w:rPr>
        <w:t xml:space="preserve"> </w:t>
      </w:r>
      <w:ins w:id="78" w:author="Julie Van Offelen" w:date="2023-07-27T17:35:00Z">
        <w:r w:rsidR="00AE0287" w:rsidRPr="00896291">
          <w:rPr>
            <w:rFonts w:eastAsia="Times New Roman" w:cs="Arial"/>
            <w:color w:val="0070C0"/>
            <w:sz w:val="16"/>
            <w:szCs w:val="16"/>
            <w:lang w:val="en-GB"/>
          </w:rPr>
          <w:fldChar w:fldCharType="begin"/>
        </w:r>
        <w:r w:rsidR="00AE0287" w:rsidRPr="00896291">
          <w:rPr>
            <w:rFonts w:eastAsia="Times New Roman" w:cs="Arial"/>
            <w:color w:val="0070C0"/>
            <w:sz w:val="16"/>
            <w:szCs w:val="16"/>
            <w:lang w:val="en-GB"/>
          </w:rPr>
          <w:instrText xml:space="preserve"> HYPERLINK "https://www.rti-rating.org/wp-content/uploads/Vietnam.pdf" </w:instrText>
        </w:r>
        <w:r w:rsidR="00AE0287" w:rsidRPr="00896291">
          <w:rPr>
            <w:rFonts w:eastAsia="Times New Roman" w:cs="Arial"/>
            <w:color w:val="0070C0"/>
            <w:sz w:val="16"/>
            <w:szCs w:val="16"/>
            <w:lang w:val="en-GB"/>
          </w:rPr>
          <w:fldChar w:fldCharType="separate"/>
        </w:r>
        <w:r w:rsidR="000D6DEA" w:rsidRPr="00896291">
          <w:rPr>
            <w:rStyle w:val="Hyperlink"/>
            <w:rFonts w:eastAsia="Times New Roman" w:cs="Arial"/>
            <w:sz w:val="16"/>
            <w:szCs w:val="16"/>
            <w:lang w:val="en-GB"/>
          </w:rPr>
          <w:t>The Law on Access to Information (2016), Article 2 (1,3).</w:t>
        </w:r>
        <w:r w:rsidR="00AE0287" w:rsidRPr="00896291">
          <w:rPr>
            <w:rFonts w:eastAsia="Times New Roman" w:cs="Arial"/>
            <w:color w:val="0070C0"/>
            <w:sz w:val="16"/>
            <w:szCs w:val="16"/>
            <w:lang w:val="en-GB"/>
          </w:rPr>
          <w:fldChar w:fldCharType="end"/>
        </w:r>
      </w:ins>
    </w:p>
    <w:p w14:paraId="7C8D4546" w14:textId="3C136ABC" w:rsidR="000D6DEA" w:rsidRPr="00896291" w:rsidRDefault="005628E4" w:rsidP="005B5611">
      <w:pPr>
        <w:rPr>
          <w:rFonts w:eastAsia="Times New Roman" w:cs="Arial"/>
          <w:color w:val="0070C0"/>
          <w:sz w:val="16"/>
          <w:szCs w:val="16"/>
          <w:lang w:val="en-GB"/>
        </w:rPr>
      </w:pPr>
      <w:hyperlink r:id="rId20">
        <w:r w:rsidR="000D6DEA" w:rsidRPr="00896291">
          <w:rPr>
            <w:rStyle w:val="Hyperlink"/>
            <w:rFonts w:eastAsia="Times New Roman" w:cs="Arial"/>
            <w:color w:val="0070C0"/>
            <w:sz w:val="16"/>
            <w:szCs w:val="16"/>
            <w:lang w:val="en-GB"/>
          </w:rPr>
          <w:t>[2]</w:t>
        </w:r>
      </w:hyperlink>
      <w:r w:rsidR="000D6DEA" w:rsidRPr="00896291">
        <w:rPr>
          <w:rFonts w:eastAsia="Times New Roman" w:cs="Arial"/>
          <w:color w:val="0070C0"/>
          <w:sz w:val="16"/>
          <w:szCs w:val="16"/>
          <w:lang w:val="en-GB"/>
        </w:rPr>
        <w:t xml:space="preserve"> </w:t>
      </w:r>
      <w:ins w:id="79" w:author="Julie Van Offelen" w:date="2023-07-27T17:35:00Z">
        <w:r w:rsidR="00AE0287" w:rsidRPr="00896291">
          <w:rPr>
            <w:rFonts w:eastAsia="Times New Roman" w:cs="Arial"/>
            <w:color w:val="0070C0"/>
            <w:sz w:val="16"/>
            <w:szCs w:val="16"/>
            <w:lang w:val="en-GB"/>
          </w:rPr>
          <w:fldChar w:fldCharType="begin"/>
        </w:r>
        <w:r w:rsidR="00AE0287" w:rsidRPr="00896291">
          <w:rPr>
            <w:rFonts w:eastAsia="Times New Roman" w:cs="Arial"/>
            <w:color w:val="0070C0"/>
            <w:sz w:val="16"/>
            <w:szCs w:val="16"/>
            <w:lang w:val="en-GB"/>
          </w:rPr>
          <w:instrText xml:space="preserve"> HYPERLINK "https://www.rti-rating.org/wp-content/uploads/Vietnam.pdf" </w:instrText>
        </w:r>
        <w:r w:rsidR="00AE0287" w:rsidRPr="00896291">
          <w:rPr>
            <w:rFonts w:eastAsia="Times New Roman" w:cs="Arial"/>
            <w:color w:val="0070C0"/>
            <w:sz w:val="16"/>
            <w:szCs w:val="16"/>
            <w:lang w:val="en-GB"/>
          </w:rPr>
          <w:fldChar w:fldCharType="separate"/>
        </w:r>
        <w:r w:rsidR="000D6DEA" w:rsidRPr="00896291">
          <w:rPr>
            <w:rStyle w:val="Hyperlink"/>
            <w:rFonts w:eastAsia="Times New Roman" w:cs="Arial"/>
            <w:sz w:val="16"/>
            <w:szCs w:val="16"/>
            <w:lang w:val="en-GB"/>
          </w:rPr>
          <w:t>The Law on Access to Information (2016), Articles 5, 6 &amp; 7.</w:t>
        </w:r>
        <w:r w:rsidR="00AE0287" w:rsidRPr="00896291">
          <w:rPr>
            <w:rFonts w:eastAsia="Times New Roman" w:cs="Arial"/>
            <w:color w:val="0070C0"/>
            <w:sz w:val="16"/>
            <w:szCs w:val="16"/>
            <w:lang w:val="en-GB"/>
          </w:rPr>
          <w:fldChar w:fldCharType="end"/>
        </w:r>
      </w:ins>
    </w:p>
    <w:p w14:paraId="52A79C58" w14:textId="289362DC" w:rsidR="000D6DEA" w:rsidRPr="00896291" w:rsidRDefault="005628E4" w:rsidP="005B5611">
      <w:pPr>
        <w:rPr>
          <w:rFonts w:eastAsia="Times New Roman" w:cs="Arial"/>
          <w:color w:val="0070C0"/>
          <w:sz w:val="16"/>
          <w:szCs w:val="16"/>
          <w:lang w:val="en-GB"/>
        </w:rPr>
      </w:pPr>
      <w:hyperlink r:id="rId21">
        <w:r w:rsidR="000D6DEA" w:rsidRPr="00896291">
          <w:rPr>
            <w:rStyle w:val="Hyperlink"/>
            <w:rFonts w:eastAsia="Times New Roman" w:cs="Arial"/>
            <w:color w:val="0070C0"/>
            <w:sz w:val="16"/>
            <w:szCs w:val="16"/>
            <w:lang w:val="en-GB"/>
          </w:rPr>
          <w:t>[3]</w:t>
        </w:r>
      </w:hyperlink>
      <w:r w:rsidR="000D6DEA" w:rsidRPr="00896291">
        <w:rPr>
          <w:rFonts w:eastAsia="Times New Roman" w:cs="Arial"/>
          <w:color w:val="0070C0"/>
          <w:sz w:val="16"/>
          <w:szCs w:val="16"/>
          <w:lang w:val="en-GB"/>
        </w:rPr>
        <w:t xml:space="preserve"> </w:t>
      </w:r>
      <w:ins w:id="80" w:author="Julie Van Offelen" w:date="2023-07-27T17:35:00Z">
        <w:r w:rsidR="00AE0287" w:rsidRPr="00896291">
          <w:rPr>
            <w:rFonts w:eastAsia="Times New Roman" w:cs="Arial"/>
            <w:color w:val="0070C0"/>
            <w:sz w:val="16"/>
            <w:szCs w:val="16"/>
            <w:lang w:val="en-GB"/>
          </w:rPr>
          <w:fldChar w:fldCharType="begin"/>
        </w:r>
        <w:r w:rsidR="00AE0287" w:rsidRPr="00896291">
          <w:rPr>
            <w:rFonts w:eastAsia="Times New Roman" w:cs="Arial"/>
            <w:color w:val="0070C0"/>
            <w:sz w:val="16"/>
            <w:szCs w:val="16"/>
            <w:lang w:val="en-GB"/>
          </w:rPr>
          <w:instrText xml:space="preserve"> HYPERLINK "https://www.rti-rating.org/wp-content/uploads/Vietnam.pdf" </w:instrText>
        </w:r>
        <w:r w:rsidR="00AE0287" w:rsidRPr="00896291">
          <w:rPr>
            <w:rFonts w:eastAsia="Times New Roman" w:cs="Arial"/>
            <w:color w:val="0070C0"/>
            <w:sz w:val="16"/>
            <w:szCs w:val="16"/>
            <w:lang w:val="en-GB"/>
          </w:rPr>
          <w:fldChar w:fldCharType="separate"/>
        </w:r>
        <w:r w:rsidR="000D6DEA" w:rsidRPr="00896291">
          <w:rPr>
            <w:rStyle w:val="Hyperlink"/>
            <w:rFonts w:eastAsia="Times New Roman" w:cs="Arial"/>
            <w:sz w:val="16"/>
            <w:szCs w:val="16"/>
            <w:lang w:val="en-GB"/>
          </w:rPr>
          <w:t>The Law on Access to Information (2016), Chapter II (disclosure of information) and Chapter III (provision of information upon request).</w:t>
        </w:r>
        <w:r w:rsidR="00AE0287" w:rsidRPr="00896291">
          <w:rPr>
            <w:rFonts w:eastAsia="Times New Roman" w:cs="Arial"/>
            <w:color w:val="0070C0"/>
            <w:sz w:val="16"/>
            <w:szCs w:val="16"/>
            <w:lang w:val="en-GB"/>
          </w:rPr>
          <w:fldChar w:fldCharType="end"/>
        </w:r>
      </w:ins>
    </w:p>
    <w:commentRangeStart w:id="81"/>
    <w:p w14:paraId="0325B703" w14:textId="1C76F7F1" w:rsidR="000D6DEA" w:rsidRPr="00896291" w:rsidRDefault="00DF494E" w:rsidP="005B5611">
      <w:pPr>
        <w:rPr>
          <w:rFonts w:eastAsia="Times New Roman" w:cs="Arial"/>
          <w:color w:val="0070C0"/>
          <w:sz w:val="16"/>
          <w:szCs w:val="16"/>
          <w:lang w:val="en-GB"/>
        </w:rPr>
      </w:pPr>
      <w:r w:rsidRPr="00896291">
        <w:rPr>
          <w:color w:val="2B579A"/>
          <w:shd w:val="clear" w:color="auto" w:fill="E6E6E6"/>
        </w:rPr>
        <w:fldChar w:fldCharType="begin"/>
      </w:r>
      <w:r w:rsidRPr="00896291">
        <w:rPr>
          <w:rFonts w:cs="Arial"/>
          <w:sz w:val="16"/>
          <w:szCs w:val="16"/>
        </w:rPr>
        <w:instrText xml:space="preserve"> HYPERLINK "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\h </w:instrText>
      </w:r>
      <w:r w:rsidRPr="00896291">
        <w:rPr>
          <w:color w:val="2B579A"/>
          <w:shd w:val="clear" w:color="auto" w:fill="E6E6E6"/>
        </w:rPr>
        <w:fldChar w:fldCharType="separate"/>
      </w:r>
      <w:r w:rsidR="000D6DEA" w:rsidRPr="00896291">
        <w:rPr>
          <w:rStyle w:val="Hyperlink"/>
          <w:rFonts w:eastAsia="Times New Roman" w:cs="Arial"/>
          <w:color w:val="0070C0"/>
          <w:sz w:val="16"/>
          <w:szCs w:val="16"/>
          <w:lang w:val="en-GB"/>
        </w:rPr>
        <w:t>[4]</w:t>
      </w:r>
      <w:r w:rsidRPr="00896291">
        <w:rPr>
          <w:rStyle w:val="Hyperlink"/>
          <w:rFonts w:eastAsia="Times New Roman" w:cs="Arial"/>
          <w:color w:val="0070C0"/>
          <w:sz w:val="16"/>
          <w:szCs w:val="16"/>
          <w:lang w:val="en-GB"/>
        </w:rPr>
        <w:fldChar w:fldCharType="end"/>
      </w:r>
      <w:r w:rsidR="000D6DEA" w:rsidRPr="00896291">
        <w:rPr>
          <w:rFonts w:eastAsia="Times New Roman" w:cs="Arial"/>
          <w:color w:val="0070C0"/>
          <w:sz w:val="16"/>
          <w:szCs w:val="16"/>
          <w:lang w:val="en-GB"/>
        </w:rPr>
        <w:t xml:space="preserve"> </w:t>
      </w:r>
      <w:ins w:id="82" w:author="Julie Van Offelen" w:date="2023-05-26T15:10:00Z">
        <w:r w:rsidR="00A538E4" w:rsidRPr="00896291">
          <w:rPr>
            <w:rFonts w:eastAsia="Times New Roman" w:cs="Arial"/>
            <w:color w:val="0070C0"/>
            <w:sz w:val="16"/>
            <w:szCs w:val="16"/>
            <w:shd w:val="clear" w:color="auto" w:fill="E6E6E6"/>
            <w:lang w:val="en-GB"/>
          </w:rPr>
          <w:fldChar w:fldCharType="begin"/>
        </w:r>
        <w:r w:rsidR="00A538E4" w:rsidRPr="00896291">
          <w:rPr>
            <w:rFonts w:eastAsia="Times New Roman" w:cs="Arial"/>
            <w:color w:val="0070C0"/>
            <w:sz w:val="16"/>
            <w:szCs w:val="16"/>
            <w:lang w:val="en-GB"/>
          </w:rPr>
          <w:instrText xml:space="preserve"> HYPERLINK "https://faolex.fao.org/docs/pdf/vie127527.pdf" </w:instrText>
        </w:r>
        <w:r w:rsidR="00A538E4" w:rsidRPr="00896291">
          <w:rPr>
            <w:rFonts w:eastAsia="Times New Roman" w:cs="Arial"/>
            <w:color w:val="0070C0"/>
            <w:sz w:val="16"/>
            <w:szCs w:val="16"/>
            <w:shd w:val="clear" w:color="auto" w:fill="E6E6E6"/>
            <w:lang w:val="en-GB"/>
          </w:rPr>
          <w:fldChar w:fldCharType="separate"/>
        </w:r>
        <w:r w:rsidR="000D6DEA" w:rsidRPr="00896291">
          <w:rPr>
            <w:rStyle w:val="Hyperlink"/>
            <w:rFonts w:eastAsia="Times New Roman" w:cs="Arial"/>
            <w:sz w:val="16"/>
            <w:szCs w:val="16"/>
            <w:lang w:val="en-GB"/>
          </w:rPr>
          <w:t>The Constitution of Viet Nam (2013), Article 25.</w:t>
        </w:r>
        <w:commentRangeEnd w:id="81"/>
        <w:r w:rsidR="00A50822" w:rsidRPr="00896291">
          <w:rPr>
            <w:rStyle w:val="Hyperlink"/>
            <w:rFonts w:cs="Arial"/>
            <w:sz w:val="16"/>
            <w:szCs w:val="16"/>
          </w:rPr>
          <w:commentReference w:id="81"/>
        </w:r>
        <w:r w:rsidR="00A538E4" w:rsidRPr="00896291">
          <w:rPr>
            <w:rFonts w:eastAsia="Times New Roman" w:cs="Arial"/>
            <w:color w:val="0070C0"/>
            <w:sz w:val="16"/>
            <w:szCs w:val="16"/>
            <w:shd w:val="clear" w:color="auto" w:fill="E6E6E6"/>
            <w:lang w:val="en-GB"/>
          </w:rPr>
          <w:fldChar w:fldCharType="end"/>
        </w:r>
      </w:ins>
    </w:p>
    <w:p w14:paraId="58EA95CD" w14:textId="59E6141F" w:rsidR="000D6DEA" w:rsidRPr="00896291" w:rsidRDefault="005628E4" w:rsidP="005B5611">
      <w:pPr>
        <w:rPr>
          <w:ins w:id="83" w:author="Julie Van Offelen" w:date="2023-06-18T16:20:00Z"/>
          <w:rFonts w:eastAsia="Times New Roman" w:cs="Arial"/>
          <w:color w:val="0070C0"/>
          <w:sz w:val="16"/>
          <w:szCs w:val="16"/>
          <w:lang w:val="en-GB"/>
        </w:rPr>
      </w:pPr>
      <w:hyperlink r:id="rId22">
        <w:r w:rsidR="000D6DEA" w:rsidRPr="00896291">
          <w:rPr>
            <w:rStyle w:val="Hyperlink"/>
            <w:rFonts w:eastAsia="Times New Roman" w:cs="Arial"/>
            <w:color w:val="0070C0"/>
            <w:sz w:val="16"/>
            <w:szCs w:val="16"/>
            <w:lang w:val="en-GB"/>
          </w:rPr>
          <w:t>[5]</w:t>
        </w:r>
      </w:hyperlink>
      <w:r w:rsidR="000D6DEA" w:rsidRPr="00896291">
        <w:rPr>
          <w:rFonts w:eastAsia="Times New Roman" w:cs="Arial"/>
          <w:color w:val="0070C0"/>
          <w:sz w:val="16"/>
          <w:szCs w:val="16"/>
          <w:lang w:val="en-GB"/>
        </w:rPr>
        <w:t xml:space="preserve"> </w:t>
      </w:r>
      <w:ins w:id="84" w:author="Julie Van Offelen" w:date="2023-07-27T17:35:00Z">
        <w:r w:rsidR="00AE0287" w:rsidRPr="00896291">
          <w:rPr>
            <w:rFonts w:eastAsia="Times New Roman" w:cs="Arial"/>
            <w:color w:val="0070C0"/>
            <w:sz w:val="16"/>
            <w:szCs w:val="16"/>
            <w:lang w:val="en-GB"/>
          </w:rPr>
          <w:fldChar w:fldCharType="begin"/>
        </w:r>
        <w:r w:rsidR="00AE0287" w:rsidRPr="00896291">
          <w:rPr>
            <w:rFonts w:eastAsia="Times New Roman" w:cs="Arial"/>
            <w:color w:val="0070C0"/>
            <w:sz w:val="16"/>
            <w:szCs w:val="16"/>
            <w:lang w:val="en-GB"/>
          </w:rPr>
          <w:instrText xml:space="preserve"> HYPERLINK "https://www.rti-rating.org/wp-content/uploads/Vietnam.pdf" </w:instrText>
        </w:r>
        <w:r w:rsidR="00AE0287" w:rsidRPr="00896291">
          <w:rPr>
            <w:rFonts w:eastAsia="Times New Roman" w:cs="Arial"/>
            <w:color w:val="0070C0"/>
            <w:sz w:val="16"/>
            <w:szCs w:val="16"/>
            <w:lang w:val="en-GB"/>
          </w:rPr>
          <w:fldChar w:fldCharType="separate"/>
        </w:r>
        <w:r w:rsidR="000D6DEA" w:rsidRPr="00896291">
          <w:rPr>
            <w:rStyle w:val="Hyperlink"/>
            <w:rFonts w:eastAsia="Times New Roman" w:cs="Arial"/>
            <w:sz w:val="16"/>
            <w:szCs w:val="16"/>
            <w:lang w:val="en-GB"/>
          </w:rPr>
          <w:t>The Law on Access to Information (2016).</w:t>
        </w:r>
        <w:r w:rsidR="00AE0287" w:rsidRPr="00896291">
          <w:rPr>
            <w:rFonts w:eastAsia="Times New Roman" w:cs="Arial"/>
            <w:color w:val="0070C0"/>
            <w:sz w:val="16"/>
            <w:szCs w:val="16"/>
            <w:lang w:val="en-GB"/>
          </w:rPr>
          <w:fldChar w:fldCharType="end"/>
        </w:r>
      </w:ins>
    </w:p>
    <w:p w14:paraId="76A2F651" w14:textId="5BB09DFC" w:rsidR="543673C0" w:rsidRPr="00896291" w:rsidRDefault="543673C0" w:rsidP="634BF976">
      <w:pPr>
        <w:rPr>
          <w:rFonts w:eastAsia="Times New Roman" w:cs="Arial"/>
          <w:color w:val="0070C0"/>
          <w:sz w:val="16"/>
          <w:szCs w:val="16"/>
          <w:lang w:val="en-GB"/>
        </w:rPr>
      </w:pPr>
      <w:commentRangeStart w:id="85"/>
      <w:ins w:id="86" w:author="Julie Van Offelen" w:date="2023-06-18T16:20:00Z">
        <w:r w:rsidRPr="00896291">
          <w:rPr>
            <w:rFonts w:eastAsia="Times New Roman" w:cs="Arial"/>
            <w:color w:val="0070C0"/>
            <w:sz w:val="16"/>
            <w:szCs w:val="16"/>
            <w:lang w:val="en-GB"/>
          </w:rPr>
          <w:t>[6]</w:t>
        </w:r>
      </w:ins>
      <w:ins w:id="87" w:author="Julie Van Offelen" w:date="2023-06-18T16:21:00Z">
        <w:r w:rsidRPr="00896291">
          <w:rPr>
            <w:rFonts w:eastAsia="Times New Roman" w:cs="Arial"/>
            <w:color w:val="0070C0"/>
            <w:sz w:val="16"/>
            <w:szCs w:val="16"/>
            <w:lang w:val="en-GB"/>
          </w:rPr>
          <w:t xml:space="preserve"> Decree No. 13/2018/ND-CP</w:t>
        </w:r>
      </w:ins>
      <w:commentRangeEnd w:id="85"/>
      <w:r w:rsidRPr="00896291">
        <w:rPr>
          <w:rStyle w:val="CommentReference"/>
          <w:rFonts w:cs="Arial"/>
        </w:rPr>
        <w:commentReference w:id="85"/>
      </w:r>
    </w:p>
    <w:p w14:paraId="3A81BDA8" w14:textId="5FD39D09" w:rsidR="000D6DEA" w:rsidRPr="00896291" w:rsidRDefault="15918E8F" w:rsidP="005B5611">
      <w:pPr>
        <w:rPr>
          <w:rFonts w:eastAsia="Times New Roman" w:cs="Arial"/>
          <w:color w:val="0070C0"/>
          <w:sz w:val="16"/>
          <w:szCs w:val="16"/>
          <w:lang w:val="en-GB"/>
        </w:rPr>
      </w:pPr>
      <w:ins w:id="88" w:author="Julie Van Offelen" w:date="2023-06-18T16:19:00Z">
        <w:r w:rsidRPr="00896291">
          <w:rPr>
            <w:rFonts w:eastAsia="Times New Roman" w:cs="Arial"/>
            <w:color w:val="0070C0"/>
            <w:sz w:val="16"/>
            <w:szCs w:val="16"/>
            <w:lang w:val="en-GB"/>
          </w:rPr>
          <w:t>[</w:t>
        </w:r>
      </w:ins>
      <w:ins w:id="89" w:author="Julie Van Offelen" w:date="2023-06-18T16:20:00Z">
        <w:r w:rsidR="3D3FDFF5" w:rsidRPr="00896291">
          <w:rPr>
            <w:rFonts w:eastAsia="Times New Roman" w:cs="Arial"/>
            <w:color w:val="0070C0"/>
            <w:sz w:val="16"/>
            <w:szCs w:val="16"/>
            <w:lang w:val="en-GB"/>
          </w:rPr>
          <w:t>7</w:t>
        </w:r>
      </w:ins>
      <w:ins w:id="90" w:author="Julie Van Offelen" w:date="2023-06-18T16:19:00Z">
        <w:r w:rsidRPr="00896291">
          <w:rPr>
            <w:rFonts w:eastAsia="Times New Roman" w:cs="Arial"/>
            <w:color w:val="0070C0"/>
            <w:sz w:val="16"/>
            <w:szCs w:val="16"/>
            <w:lang w:val="en-GB"/>
          </w:rPr>
          <w:t>]</w:t>
        </w:r>
      </w:ins>
      <w:r w:rsidR="00CC45C8" w:rsidRPr="00896291">
        <w:rPr>
          <w:rFonts w:cs="Arial"/>
          <w:sz w:val="16"/>
          <w:szCs w:val="16"/>
        </w:rPr>
        <w:fldChar w:fldCharType="begin"/>
      </w:r>
      <w:r w:rsidR="00CC45C8" w:rsidRPr="00896291">
        <w:rPr>
          <w:rFonts w:cs="Arial"/>
          <w:sz w:val="16"/>
          <w:szCs w:val="16"/>
        </w:rPr>
        <w:instrText xml:space="preserve">HYPERLINK "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w:instrText>
      </w:r>
      <w:r w:rsidR="00CC45C8" w:rsidRPr="00896291">
        <w:rPr>
          <w:rFonts w:cs="Arial"/>
          <w:sz w:val="16"/>
          <w:szCs w:val="16"/>
        </w:rPr>
        <w:fldChar w:fldCharType="separate"/>
      </w:r>
      <w:del w:id="91" w:author="Julie Van Offelen" w:date="2023-06-18T16:19:00Z">
        <w:r w:rsidR="00CC45C8" w:rsidRPr="00896291" w:rsidDel="000D6DEA">
          <w:rPr>
            <w:rFonts w:eastAsia="Times New Roman" w:cs="Arial"/>
            <w:color w:val="0070C0"/>
            <w:sz w:val="16"/>
            <w:szCs w:val="16"/>
            <w:lang w:val="en-GB"/>
          </w:rPr>
          <w:delText>[</w:delText>
        </w:r>
      </w:del>
      <w:del w:id="92" w:author="Julie Van Offelen" w:date="2023-06-18T16:17:00Z">
        <w:r w:rsidR="00CC45C8" w:rsidRPr="00896291" w:rsidDel="000D6DEA">
          <w:rPr>
            <w:rFonts w:eastAsia="Times New Roman" w:cs="Arial"/>
            <w:color w:val="0070C0"/>
            <w:sz w:val="16"/>
            <w:szCs w:val="16"/>
            <w:lang w:val="en-GB"/>
          </w:rPr>
          <w:delText>6</w:delText>
        </w:r>
      </w:del>
      <w:del w:id="93" w:author="Julie Van Offelen" w:date="2023-06-18T16:19:00Z">
        <w:r w:rsidR="00CC45C8" w:rsidRPr="00896291" w:rsidDel="000D6DEA">
          <w:rPr>
            <w:rFonts w:eastAsia="Times New Roman" w:cs="Arial"/>
            <w:color w:val="0070C0"/>
            <w:sz w:val="16"/>
            <w:szCs w:val="16"/>
            <w:lang w:val="en-GB"/>
          </w:rPr>
          <w:delText>]</w:delText>
        </w:r>
      </w:del>
      <w:ins w:id="94" w:author="Julie Van Offelen" w:date="2023-06-18T16:17:00Z">
        <w:del w:id="95" w:author="Julie Van Offelen" w:date="2023-06-18T16:19:00Z">
          <w:r w:rsidR="00CC45C8" w:rsidRPr="00896291" w:rsidDel="73F94578">
            <w:rPr>
              <w:rFonts w:eastAsia="Times New Roman" w:cs="Arial"/>
              <w:color w:val="0070C0"/>
              <w:sz w:val="16"/>
              <w:szCs w:val="16"/>
              <w:lang w:val="en-GB"/>
            </w:rPr>
            <w:delText>7</w:delText>
          </w:r>
        </w:del>
      </w:ins>
      <w:r w:rsidR="00CC45C8" w:rsidRPr="00896291">
        <w:rPr>
          <w:rFonts w:cs="Arial"/>
          <w:sz w:val="16"/>
          <w:szCs w:val="16"/>
        </w:rPr>
        <w:fldChar w:fldCharType="end"/>
      </w:r>
      <w:r w:rsidR="000D6DEA" w:rsidRPr="00896291">
        <w:rPr>
          <w:rFonts w:eastAsia="Times New Roman" w:cs="Arial"/>
          <w:color w:val="0070C0"/>
          <w:sz w:val="16"/>
          <w:szCs w:val="16"/>
          <w:lang w:val="en-GB"/>
        </w:rPr>
        <w:t xml:space="preserve"> </w:t>
      </w:r>
      <w:ins w:id="96" w:author="Julie Van Offelen" w:date="2023-07-27T17:35:00Z">
        <w:r w:rsidR="00AE0287" w:rsidRPr="00896291">
          <w:rPr>
            <w:rFonts w:eastAsia="Times New Roman" w:cs="Arial"/>
            <w:color w:val="0070C0"/>
            <w:sz w:val="16"/>
            <w:szCs w:val="16"/>
            <w:lang w:val="en-GB"/>
          </w:rPr>
          <w:fldChar w:fldCharType="begin"/>
        </w:r>
        <w:r w:rsidR="00AE0287" w:rsidRPr="00896291">
          <w:rPr>
            <w:rFonts w:eastAsia="Times New Roman" w:cs="Arial"/>
            <w:color w:val="0070C0"/>
            <w:sz w:val="16"/>
            <w:szCs w:val="16"/>
            <w:lang w:val="en-GB"/>
          </w:rPr>
          <w:instrText xml:space="preserve"> HYPERLINK "https://www.rti-rating.org/wp-content/uploads/Vietnam.pdf" </w:instrText>
        </w:r>
        <w:r w:rsidR="00AE0287" w:rsidRPr="00896291">
          <w:rPr>
            <w:rFonts w:eastAsia="Times New Roman" w:cs="Arial"/>
            <w:color w:val="0070C0"/>
            <w:sz w:val="16"/>
            <w:szCs w:val="16"/>
            <w:lang w:val="en-GB"/>
          </w:rPr>
          <w:fldChar w:fldCharType="separate"/>
        </w:r>
        <w:r w:rsidR="000D6DEA" w:rsidRPr="00896291">
          <w:rPr>
            <w:rStyle w:val="Hyperlink"/>
            <w:rFonts w:eastAsia="Times New Roman" w:cs="Arial"/>
            <w:sz w:val="16"/>
            <w:szCs w:val="16"/>
            <w:lang w:val="en-GB"/>
          </w:rPr>
          <w:t>The Law on Access to Information (2016), Articles 10, 18 &amp; 23.</w:t>
        </w:r>
        <w:r w:rsidR="00AE0287" w:rsidRPr="00896291">
          <w:rPr>
            <w:rFonts w:eastAsia="Times New Roman" w:cs="Arial"/>
            <w:color w:val="0070C0"/>
            <w:sz w:val="16"/>
            <w:szCs w:val="16"/>
            <w:lang w:val="en-GB"/>
          </w:rPr>
          <w:fldChar w:fldCharType="end"/>
        </w:r>
      </w:ins>
    </w:p>
    <w:p w14:paraId="1E559AE5" w14:textId="70B5C5D0" w:rsidR="000D6DEA" w:rsidRPr="00896291" w:rsidRDefault="3BCEBFBB" w:rsidP="005B5611">
      <w:pPr>
        <w:rPr>
          <w:rFonts w:eastAsia="Times New Roman" w:cs="Arial"/>
          <w:color w:val="0070C0"/>
          <w:sz w:val="16"/>
          <w:szCs w:val="16"/>
          <w:lang w:val="en-GB"/>
        </w:rPr>
      </w:pPr>
      <w:ins w:id="97" w:author="Julie Van Offelen" w:date="2023-06-18T16:20:00Z">
        <w:r w:rsidRPr="00896291">
          <w:rPr>
            <w:rFonts w:eastAsia="Times New Roman" w:cs="Arial"/>
            <w:color w:val="0070C0"/>
            <w:sz w:val="16"/>
            <w:szCs w:val="16"/>
            <w:lang w:val="en-GB"/>
          </w:rPr>
          <w:t>[8]</w:t>
        </w:r>
      </w:ins>
      <w:r w:rsidR="00CC45C8" w:rsidRPr="00896291">
        <w:rPr>
          <w:rFonts w:cs="Arial"/>
          <w:sz w:val="16"/>
          <w:szCs w:val="16"/>
        </w:rPr>
        <w:fldChar w:fldCharType="begin"/>
      </w:r>
      <w:r w:rsidR="00CC45C8" w:rsidRPr="00896291">
        <w:rPr>
          <w:rFonts w:cs="Arial"/>
          <w:sz w:val="16"/>
          <w:szCs w:val="16"/>
        </w:rPr>
        <w:instrText xml:space="preserve">HYPERLINK "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w:instrText>
      </w:r>
      <w:r w:rsidR="00CC45C8" w:rsidRPr="00896291">
        <w:rPr>
          <w:rFonts w:cs="Arial"/>
          <w:sz w:val="16"/>
          <w:szCs w:val="16"/>
        </w:rPr>
        <w:fldChar w:fldCharType="separate"/>
      </w:r>
      <w:del w:id="98" w:author="Julie Van Offelen" w:date="2023-06-18T16:20:00Z">
        <w:r w:rsidR="00CC45C8" w:rsidRPr="00896291" w:rsidDel="000D6DEA">
          <w:rPr>
            <w:rFonts w:eastAsia="Times New Roman" w:cs="Arial"/>
            <w:color w:val="0070C0"/>
            <w:sz w:val="16"/>
            <w:szCs w:val="16"/>
            <w:lang w:val="en-GB"/>
          </w:rPr>
          <w:delText>[7]</w:delText>
        </w:r>
      </w:del>
      <w:r w:rsidR="00CC45C8" w:rsidRPr="00896291">
        <w:rPr>
          <w:rFonts w:cs="Arial"/>
          <w:sz w:val="16"/>
          <w:szCs w:val="16"/>
        </w:rPr>
        <w:fldChar w:fldCharType="end"/>
      </w:r>
      <w:del w:id="99" w:author="Julie Van Offelen" w:date="2023-06-18T16:20:00Z">
        <w:r w:rsidR="00CC45C8" w:rsidRPr="00896291" w:rsidDel="000D6DEA">
          <w:rPr>
            <w:rFonts w:eastAsia="Times New Roman" w:cs="Arial"/>
            <w:color w:val="0070C0"/>
            <w:sz w:val="16"/>
            <w:szCs w:val="16"/>
            <w:lang w:val="en-GB"/>
          </w:rPr>
          <w:delText xml:space="preserve"> </w:delText>
        </w:r>
      </w:del>
      <w:ins w:id="100" w:author="Julie Van Offelen" w:date="2023-07-27T17:36:00Z">
        <w:r w:rsidR="00AE0287" w:rsidRPr="00896291">
          <w:rPr>
            <w:rFonts w:eastAsia="Times New Roman" w:cs="Arial"/>
            <w:color w:val="0070C0"/>
            <w:sz w:val="16"/>
            <w:szCs w:val="16"/>
            <w:lang w:val="en-GB"/>
          </w:rPr>
          <w:fldChar w:fldCharType="begin"/>
        </w:r>
        <w:r w:rsidR="00AE0287" w:rsidRPr="00896291">
          <w:rPr>
            <w:rFonts w:eastAsia="Times New Roman" w:cs="Arial"/>
            <w:color w:val="0070C0"/>
            <w:sz w:val="16"/>
            <w:szCs w:val="16"/>
            <w:lang w:val="en-GB"/>
          </w:rPr>
          <w:instrText xml:space="preserve"> HYPERLINK "https://www.rti-rating.org/wp-content/uploads/Vietnam.pdf" </w:instrText>
        </w:r>
        <w:r w:rsidR="00AE0287" w:rsidRPr="00896291">
          <w:rPr>
            <w:rFonts w:eastAsia="Times New Roman" w:cs="Arial"/>
            <w:color w:val="0070C0"/>
            <w:sz w:val="16"/>
            <w:szCs w:val="16"/>
            <w:lang w:val="en-GB"/>
          </w:rPr>
          <w:fldChar w:fldCharType="separate"/>
        </w:r>
        <w:r w:rsidR="000D6DEA" w:rsidRPr="00896291">
          <w:rPr>
            <w:rStyle w:val="Hyperlink"/>
            <w:rFonts w:eastAsia="Times New Roman" w:cs="Arial"/>
            <w:sz w:val="16"/>
            <w:szCs w:val="16"/>
            <w:lang w:val="en-GB"/>
          </w:rPr>
          <w:t>The Law on Access to Information (2016), Articles 9 &amp; 34.</w:t>
        </w:r>
        <w:r w:rsidR="00AE0287" w:rsidRPr="00896291">
          <w:rPr>
            <w:rFonts w:eastAsia="Times New Roman" w:cs="Arial"/>
            <w:color w:val="0070C0"/>
            <w:sz w:val="16"/>
            <w:szCs w:val="16"/>
            <w:lang w:val="en-GB"/>
          </w:rPr>
          <w:fldChar w:fldCharType="end"/>
        </w:r>
      </w:ins>
    </w:p>
    <w:p w14:paraId="5523F3E5" w14:textId="159BEF7A" w:rsidR="000D6DEA" w:rsidRPr="00896291" w:rsidRDefault="383A1E06" w:rsidP="005B5611">
      <w:pPr>
        <w:rPr>
          <w:rFonts w:eastAsia="Times New Roman" w:cs="Arial"/>
          <w:color w:val="0070C0"/>
          <w:sz w:val="16"/>
          <w:szCs w:val="16"/>
          <w:lang w:val="en-GB"/>
        </w:rPr>
      </w:pPr>
      <w:ins w:id="101" w:author="Julie Van Offelen" w:date="2023-06-18T16:19:00Z">
        <w:r w:rsidRPr="00896291">
          <w:rPr>
            <w:rFonts w:eastAsia="Times New Roman" w:cs="Arial"/>
            <w:color w:val="0070C0"/>
            <w:sz w:val="16"/>
            <w:szCs w:val="16"/>
            <w:lang w:val="en-GB"/>
          </w:rPr>
          <w:t>[9]</w:t>
        </w:r>
      </w:ins>
      <w:r w:rsidR="00CC45C8" w:rsidRPr="00896291">
        <w:rPr>
          <w:rFonts w:cs="Arial"/>
          <w:sz w:val="16"/>
          <w:szCs w:val="16"/>
        </w:rPr>
        <w:fldChar w:fldCharType="begin"/>
      </w:r>
      <w:r w:rsidR="00CC45C8" w:rsidRPr="00896291">
        <w:rPr>
          <w:rFonts w:cs="Arial"/>
          <w:sz w:val="16"/>
          <w:szCs w:val="16"/>
        </w:rPr>
        <w:instrText xml:space="preserve">HYPERLINK "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w:instrText>
      </w:r>
      <w:r w:rsidR="00CC45C8" w:rsidRPr="00896291">
        <w:rPr>
          <w:rFonts w:cs="Arial"/>
          <w:sz w:val="16"/>
          <w:szCs w:val="16"/>
        </w:rPr>
        <w:fldChar w:fldCharType="separate"/>
      </w:r>
      <w:del w:id="102" w:author="Julie Van Offelen" w:date="2023-06-18T16:19:00Z">
        <w:r w:rsidR="00CC45C8" w:rsidRPr="00896291" w:rsidDel="000D6DEA">
          <w:rPr>
            <w:rFonts w:eastAsia="Times New Roman" w:cs="Arial"/>
            <w:color w:val="0070C0"/>
            <w:sz w:val="16"/>
            <w:szCs w:val="16"/>
            <w:lang w:val="en-GB"/>
          </w:rPr>
          <w:delText>[</w:delText>
        </w:r>
      </w:del>
      <w:del w:id="103" w:author="Julie Van Offelen" w:date="2023-06-18T16:17:00Z">
        <w:r w:rsidR="00CC45C8" w:rsidRPr="00896291" w:rsidDel="000D6DEA">
          <w:rPr>
            <w:rFonts w:eastAsia="Times New Roman" w:cs="Arial"/>
            <w:color w:val="0070C0"/>
            <w:sz w:val="16"/>
            <w:szCs w:val="16"/>
            <w:lang w:val="en-GB"/>
          </w:rPr>
          <w:delText>8</w:delText>
        </w:r>
      </w:del>
      <w:del w:id="104" w:author="Julie Van Offelen" w:date="2023-06-18T16:19:00Z">
        <w:r w:rsidR="00CC45C8" w:rsidRPr="00896291" w:rsidDel="000D6DEA">
          <w:rPr>
            <w:rFonts w:eastAsia="Times New Roman" w:cs="Arial"/>
            <w:color w:val="0070C0"/>
            <w:sz w:val="16"/>
            <w:szCs w:val="16"/>
            <w:lang w:val="en-GB"/>
          </w:rPr>
          <w:delText>]</w:delText>
        </w:r>
      </w:del>
      <w:ins w:id="105" w:author="Julie Van Offelen" w:date="2023-06-18T16:17:00Z">
        <w:del w:id="106" w:author="Julie Van Offelen" w:date="2023-06-18T16:19:00Z">
          <w:r w:rsidR="00CC45C8" w:rsidRPr="00896291" w:rsidDel="71B7D282">
            <w:rPr>
              <w:rFonts w:eastAsia="Times New Roman" w:cs="Arial"/>
              <w:color w:val="0070C0"/>
              <w:sz w:val="16"/>
              <w:szCs w:val="16"/>
              <w:lang w:val="en-GB"/>
            </w:rPr>
            <w:delText>9</w:delText>
          </w:r>
        </w:del>
      </w:ins>
      <w:r w:rsidR="00CC45C8" w:rsidRPr="00896291">
        <w:rPr>
          <w:rFonts w:cs="Arial"/>
          <w:sz w:val="16"/>
          <w:szCs w:val="16"/>
        </w:rPr>
        <w:fldChar w:fldCharType="end"/>
      </w:r>
      <w:r w:rsidR="000D6DEA" w:rsidRPr="00896291">
        <w:rPr>
          <w:rFonts w:eastAsia="Times New Roman" w:cs="Arial"/>
          <w:color w:val="0070C0"/>
          <w:sz w:val="16"/>
          <w:szCs w:val="16"/>
          <w:lang w:val="en-GB"/>
        </w:rPr>
        <w:t xml:space="preserve"> </w:t>
      </w:r>
      <w:ins w:id="107" w:author="Julie Van Offelen" w:date="2023-07-27T17:36:00Z">
        <w:r w:rsidR="00AE0287" w:rsidRPr="00896291">
          <w:rPr>
            <w:rFonts w:eastAsia="Times New Roman" w:cs="Arial"/>
            <w:color w:val="0070C0"/>
            <w:sz w:val="16"/>
            <w:szCs w:val="16"/>
            <w:lang w:val="en-GB"/>
          </w:rPr>
          <w:fldChar w:fldCharType="begin"/>
        </w:r>
        <w:r w:rsidR="00AE0287" w:rsidRPr="00896291">
          <w:rPr>
            <w:rFonts w:eastAsia="Times New Roman" w:cs="Arial"/>
            <w:color w:val="0070C0"/>
            <w:sz w:val="16"/>
            <w:szCs w:val="16"/>
            <w:lang w:val="en-GB"/>
          </w:rPr>
          <w:instrText xml:space="preserve"> HYPERLINK "https://www.rti-rating.org/wp-content/uploads/Vietnam.pdf" </w:instrText>
        </w:r>
        <w:r w:rsidR="00AE0287" w:rsidRPr="00896291">
          <w:rPr>
            <w:rFonts w:eastAsia="Times New Roman" w:cs="Arial"/>
            <w:color w:val="0070C0"/>
            <w:sz w:val="16"/>
            <w:szCs w:val="16"/>
            <w:lang w:val="en-GB"/>
          </w:rPr>
          <w:fldChar w:fldCharType="separate"/>
        </w:r>
        <w:r w:rsidR="000D6DEA" w:rsidRPr="00896291">
          <w:rPr>
            <w:rStyle w:val="Hyperlink"/>
            <w:rFonts w:eastAsia="Times New Roman" w:cs="Arial"/>
            <w:sz w:val="16"/>
            <w:szCs w:val="16"/>
            <w:lang w:val="en-GB"/>
          </w:rPr>
          <w:t>The Law on Access to Information (2016), Articles 29 &amp; 30.</w:t>
        </w:r>
        <w:r w:rsidR="00AE0287" w:rsidRPr="00896291">
          <w:rPr>
            <w:rFonts w:eastAsia="Times New Roman" w:cs="Arial"/>
            <w:color w:val="0070C0"/>
            <w:sz w:val="16"/>
            <w:szCs w:val="16"/>
            <w:lang w:val="en-GB"/>
          </w:rPr>
          <w:fldChar w:fldCharType="end"/>
        </w:r>
      </w:ins>
    </w:p>
    <w:p w14:paraId="5F507494" w14:textId="16FFEABA" w:rsidR="000D6DEA" w:rsidRPr="00896291" w:rsidRDefault="00CC45C8" w:rsidP="005B5611">
      <w:pPr>
        <w:rPr>
          <w:ins w:id="108" w:author="Julie Van Offelen" w:date="2023-05-26T14:59:00Z"/>
          <w:rFonts w:eastAsia="Times New Roman" w:cs="Arial"/>
          <w:color w:val="0070C0"/>
          <w:sz w:val="16"/>
          <w:szCs w:val="16"/>
          <w:lang w:val="en-GB"/>
        </w:rPr>
      </w:pPr>
      <w:r w:rsidRPr="00896291">
        <w:rPr>
          <w:rFonts w:cs="Arial"/>
          <w:sz w:val="16"/>
          <w:szCs w:val="16"/>
        </w:rPr>
        <w:lastRenderedPageBreak/>
        <w:fldChar w:fldCharType="begin"/>
      </w:r>
      <w:r w:rsidRPr="00896291">
        <w:rPr>
          <w:rFonts w:cs="Arial"/>
          <w:sz w:val="16"/>
          <w:szCs w:val="16"/>
        </w:rPr>
        <w:instrText xml:space="preserve">HYPERLINK "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w:instrText>
      </w:r>
      <w:r w:rsidRPr="00896291">
        <w:rPr>
          <w:rFonts w:cs="Arial"/>
          <w:sz w:val="16"/>
          <w:szCs w:val="16"/>
        </w:rPr>
        <w:fldChar w:fldCharType="separate"/>
      </w:r>
      <w:del w:id="109" w:author="Julie Van Offelen" w:date="2023-06-18T16:18:00Z">
        <w:r w:rsidRPr="00896291" w:rsidDel="000D6DEA">
          <w:rPr>
            <w:rFonts w:eastAsia="Times New Roman" w:cs="Arial"/>
            <w:color w:val="0070C0"/>
            <w:sz w:val="16"/>
            <w:szCs w:val="16"/>
            <w:lang w:val="en-GB"/>
          </w:rPr>
          <w:delText>[9</w:delText>
        </w:r>
      </w:del>
      <w:r w:rsidRPr="00896291">
        <w:rPr>
          <w:rFonts w:cs="Arial"/>
          <w:sz w:val="16"/>
          <w:szCs w:val="16"/>
        </w:rPr>
        <w:fldChar w:fldCharType="end"/>
      </w:r>
      <w:ins w:id="110" w:author="Julie Van Offelen" w:date="2023-06-18T16:18:00Z">
        <w:r w:rsidR="4617C065" w:rsidRPr="00896291">
          <w:rPr>
            <w:rFonts w:eastAsia="Times New Roman" w:cs="Arial"/>
            <w:color w:val="0070C0"/>
            <w:sz w:val="16"/>
            <w:szCs w:val="16"/>
            <w:lang w:val="en-GB"/>
          </w:rPr>
          <w:t>10</w:t>
        </w:r>
      </w:ins>
      <w:r w:rsidR="000D6DEA" w:rsidRPr="00896291">
        <w:rPr>
          <w:rFonts w:eastAsia="Times New Roman" w:cs="Arial"/>
          <w:color w:val="0070C0"/>
          <w:sz w:val="16"/>
          <w:szCs w:val="16"/>
          <w:lang w:val="en-GB"/>
        </w:rPr>
        <w:t xml:space="preserve">] </w:t>
      </w:r>
      <w:ins w:id="111" w:author="Julie Van Offelen" w:date="2023-07-27T17:36:00Z">
        <w:r w:rsidR="00AE0287" w:rsidRPr="00896291">
          <w:rPr>
            <w:rFonts w:eastAsia="Times New Roman" w:cs="Arial"/>
            <w:color w:val="0070C0"/>
            <w:sz w:val="16"/>
            <w:szCs w:val="16"/>
            <w:lang w:val="en-GB"/>
          </w:rPr>
          <w:fldChar w:fldCharType="begin"/>
        </w:r>
        <w:r w:rsidR="00AE0287" w:rsidRPr="00896291">
          <w:rPr>
            <w:rFonts w:eastAsia="Times New Roman" w:cs="Arial"/>
            <w:color w:val="0070C0"/>
            <w:sz w:val="16"/>
            <w:szCs w:val="16"/>
            <w:lang w:val="en-GB"/>
          </w:rPr>
          <w:instrText xml:space="preserve"> HYPERLINK "https://www.rti-rating.org/wp-content/uploads/Vietnam.pdf" </w:instrText>
        </w:r>
        <w:r w:rsidR="00AE0287" w:rsidRPr="00896291">
          <w:rPr>
            <w:rFonts w:eastAsia="Times New Roman" w:cs="Arial"/>
            <w:color w:val="0070C0"/>
            <w:sz w:val="16"/>
            <w:szCs w:val="16"/>
            <w:lang w:val="en-GB"/>
          </w:rPr>
          <w:fldChar w:fldCharType="separate"/>
        </w:r>
        <w:r w:rsidR="000D6DEA" w:rsidRPr="00896291">
          <w:rPr>
            <w:rStyle w:val="Hyperlink"/>
            <w:rFonts w:eastAsia="Times New Roman" w:cs="Arial"/>
            <w:sz w:val="16"/>
            <w:szCs w:val="16"/>
            <w:lang w:val="en-GB"/>
          </w:rPr>
          <w:t>The Law on Access to Information (2016), Article 6.</w:t>
        </w:r>
        <w:r w:rsidR="00AE0287" w:rsidRPr="00896291">
          <w:rPr>
            <w:rFonts w:eastAsia="Times New Roman" w:cs="Arial"/>
            <w:color w:val="0070C0"/>
            <w:sz w:val="16"/>
            <w:szCs w:val="16"/>
            <w:lang w:val="en-GB"/>
          </w:rPr>
          <w:fldChar w:fldCharType="end"/>
        </w:r>
      </w:ins>
    </w:p>
    <w:p w14:paraId="0C632269" w14:textId="51C7155B" w:rsidR="00C26769" w:rsidRPr="00896291" w:rsidRDefault="29F62150" w:rsidP="634BF976">
      <w:pPr>
        <w:rPr>
          <w:rFonts w:eastAsia="Times New Roman" w:cs="Arial"/>
          <w:color w:val="0070C0"/>
          <w:sz w:val="16"/>
          <w:szCs w:val="16"/>
          <w:lang w:val="en-GB"/>
        </w:rPr>
      </w:pPr>
      <w:bookmarkStart w:id="112" w:name="_Hlk136005615"/>
      <w:ins w:id="113" w:author="Julie Van Offelen" w:date="2023-06-18T16:19:00Z">
        <w:r w:rsidRPr="00896291">
          <w:rPr>
            <w:rFonts w:eastAsia="Times New Roman" w:cs="Arial"/>
            <w:sz w:val="16"/>
            <w:szCs w:val="16"/>
            <w:lang w:val="en-GB"/>
          </w:rPr>
          <w:t xml:space="preserve">[11] </w:t>
        </w:r>
      </w:ins>
      <w:ins w:id="114" w:author="Julie Van Offelen" w:date="2023-05-26T15:00:00Z">
        <w:r w:rsidR="00C26769" w:rsidRPr="00896291">
          <w:rPr>
            <w:rStyle w:val="Hyperlink"/>
            <w:rFonts w:eastAsia="Times New Roman" w:cs="Arial"/>
            <w:color w:val="0070C0"/>
            <w:sz w:val="16"/>
            <w:szCs w:val="16"/>
            <w:lang w:val="en-GB"/>
          </w:rPr>
          <w:fldChar w:fldCharType="begin"/>
        </w:r>
        <w:r w:rsidR="00C26769" w:rsidRPr="00896291">
          <w:rPr>
            <w:rStyle w:val="Hyperlink"/>
            <w:rFonts w:eastAsia="Times New Roman" w:cs="Arial"/>
            <w:color w:val="0070C0"/>
            <w:sz w:val="16"/>
            <w:szCs w:val="16"/>
            <w:lang w:val="en-GB"/>
          </w:rPr>
          <w:instrText xml:space="preserve"> HYPERLINK "https://www.economica.vn/Content/files/LAW%20%26%20REG/Law%20on%20Anti-Corruption%202018.pdf" </w:instrText>
        </w:r>
        <w:r w:rsidR="00C26769" w:rsidRPr="00896291">
          <w:rPr>
            <w:rStyle w:val="Hyperlink"/>
            <w:rFonts w:eastAsia="Times New Roman" w:cs="Arial"/>
            <w:color w:val="0070C0"/>
            <w:sz w:val="16"/>
            <w:szCs w:val="16"/>
            <w:lang w:val="en-GB"/>
          </w:rPr>
          <w:fldChar w:fldCharType="separate"/>
        </w:r>
        <w:r w:rsidR="47E5846E" w:rsidRPr="00896291">
          <w:rPr>
            <w:rStyle w:val="Hyperlink"/>
            <w:rFonts w:eastAsia="Times New Roman" w:cs="Arial"/>
            <w:sz w:val="16"/>
            <w:szCs w:val="16"/>
            <w:lang w:val="en-GB"/>
          </w:rPr>
          <w:t>The anti-corruption Law</w:t>
        </w:r>
        <w:bookmarkEnd w:id="112"/>
        <w:r w:rsidR="00C26769" w:rsidRPr="00896291">
          <w:rPr>
            <w:rStyle w:val="Hyperlink"/>
            <w:rFonts w:eastAsia="Times New Roman" w:cs="Arial"/>
            <w:color w:val="0070C0"/>
            <w:sz w:val="16"/>
            <w:szCs w:val="16"/>
            <w:lang w:val="en-GB"/>
          </w:rPr>
          <w:fldChar w:fldCharType="end"/>
        </w:r>
      </w:ins>
      <w:ins w:id="115" w:author="Julie Van Offelen" w:date="2023-06-07T13:45:00Z">
        <w:r w:rsidR="48843CCD" w:rsidRPr="00896291">
          <w:rPr>
            <w:rStyle w:val="Hyperlink"/>
            <w:rFonts w:eastAsia="Times New Roman" w:cs="Arial"/>
            <w:color w:val="0070C0"/>
            <w:sz w:val="16"/>
            <w:szCs w:val="16"/>
            <w:lang w:val="en-GB"/>
          </w:rPr>
          <w:t xml:space="preserve"> (2018)</w:t>
        </w:r>
      </w:ins>
    </w:p>
    <w:p w14:paraId="71800D6F" w14:textId="02D88CC7" w:rsidR="000D6DEA" w:rsidRPr="00896291" w:rsidRDefault="0432CB88" w:rsidP="005B5611">
      <w:pPr>
        <w:rPr>
          <w:ins w:id="116" w:author="Julie Van Offelen" w:date="2023-07-17T14:26:00Z"/>
          <w:rFonts w:eastAsia="Times New Roman" w:cs="Arial"/>
          <w:color w:val="0070C0"/>
          <w:sz w:val="16"/>
          <w:szCs w:val="16"/>
          <w:lang w:val="en-GB"/>
        </w:rPr>
      </w:pPr>
      <w:ins w:id="117" w:author="Julie Van Offelen" w:date="2023-06-18T16:19:00Z">
        <w:r w:rsidRPr="00896291">
          <w:rPr>
            <w:rFonts w:eastAsia="Times New Roman" w:cs="Arial"/>
            <w:color w:val="0070C0"/>
            <w:sz w:val="16"/>
            <w:szCs w:val="16"/>
            <w:lang w:val="en-GB"/>
          </w:rPr>
          <w:t>[</w:t>
        </w:r>
      </w:ins>
      <w:ins w:id="118" w:author="Julie Van Offelen" w:date="2023-06-18T16:18:00Z">
        <w:r w:rsidR="2021A558" w:rsidRPr="00896291">
          <w:rPr>
            <w:rFonts w:eastAsia="Times New Roman" w:cs="Arial"/>
            <w:color w:val="0070C0"/>
            <w:sz w:val="16"/>
            <w:szCs w:val="16"/>
            <w:lang w:val="en-GB"/>
          </w:rPr>
          <w:t>12</w:t>
        </w:r>
      </w:ins>
      <w:ins w:id="119" w:author="Julie Van Offelen" w:date="2023-06-18T16:19:00Z">
        <w:r w:rsidR="51B7AF54" w:rsidRPr="00896291">
          <w:rPr>
            <w:rFonts w:eastAsia="Times New Roman" w:cs="Arial"/>
            <w:color w:val="0070C0"/>
            <w:sz w:val="16"/>
            <w:szCs w:val="16"/>
            <w:lang w:val="en-GB"/>
          </w:rPr>
          <w:t>]</w:t>
        </w:r>
      </w:ins>
      <w:r w:rsidRPr="00896291">
        <w:rPr>
          <w:rFonts w:cs="Arial"/>
          <w:color w:val="2B579A"/>
          <w:sz w:val="16"/>
          <w:szCs w:val="16"/>
        </w:rPr>
        <w:fldChar w:fldCharType="begin"/>
      </w:r>
      <w:r w:rsidRPr="00896291">
        <w:rPr>
          <w:rFonts w:cs="Arial"/>
          <w:sz w:val="16"/>
          <w:szCs w:val="16"/>
        </w:rPr>
        <w:instrText xml:space="preserve"> HYPERLINK "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\h </w:instrText>
      </w:r>
      <w:r w:rsidRPr="00896291">
        <w:rPr>
          <w:rFonts w:cs="Arial"/>
          <w:color w:val="2B579A"/>
          <w:sz w:val="16"/>
          <w:szCs w:val="16"/>
        </w:rPr>
        <w:fldChar w:fldCharType="separate"/>
      </w:r>
      <w:del w:id="120" w:author="Julie Van Offelen" w:date="2023-06-18T16:18:00Z">
        <w:r w:rsidRPr="00896291">
          <w:fldChar w:fldCharType="begin"/>
        </w:r>
        <w:r w:rsidRPr="00896291">
          <w:rPr>
            <w:rFonts w:cs="Arial"/>
            <w:sz w:val="16"/>
            <w:szCs w:val="16"/>
          </w:rPr>
          <w:delInstrText xml:space="preserve">HYPERLINK "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w:delInstrText>
        </w:r>
        <w:r w:rsidRPr="00896291">
          <w:fldChar w:fldCharType="separate"/>
        </w:r>
        <w:r w:rsidRPr="00896291" w:rsidDel="00DF494E">
          <w:rPr>
            <w:rFonts w:eastAsia="Times New Roman" w:cs="Arial"/>
            <w:color w:val="0070C0"/>
            <w:sz w:val="16"/>
            <w:szCs w:val="16"/>
            <w:lang w:val="en-GB"/>
          </w:rPr>
          <w:delText>[110]</w:delText>
        </w:r>
      </w:del>
      <w:r w:rsidRPr="00896291">
        <w:rPr>
          <w:rStyle w:val="Hyperlink"/>
          <w:rFonts w:eastAsia="Times New Roman" w:cs="Arial"/>
          <w:color w:val="0070C0"/>
          <w:sz w:val="16"/>
          <w:szCs w:val="16"/>
          <w:lang w:val="en-GB"/>
        </w:rPr>
        <w:fldChar w:fldCharType="end"/>
      </w:r>
      <w:del w:id="121" w:author="Julie Van Offelen" w:date="2023-06-18T16:18:00Z">
        <w:r w:rsidRPr="00896291">
          <w:rPr>
            <w:rFonts w:cs="Arial"/>
            <w:sz w:val="16"/>
            <w:szCs w:val="16"/>
          </w:rPr>
          <w:fldChar w:fldCharType="end"/>
        </w:r>
      </w:del>
      <w:r w:rsidR="000D6DEA" w:rsidRPr="00896291">
        <w:rPr>
          <w:rFonts w:eastAsia="Times New Roman" w:cs="Arial"/>
          <w:color w:val="0070C0"/>
          <w:sz w:val="16"/>
          <w:szCs w:val="16"/>
          <w:lang w:val="en-GB"/>
        </w:rPr>
        <w:t xml:space="preserve"> </w:t>
      </w:r>
      <w:ins w:id="122" w:author="Julie Van Offelen" w:date="2023-07-27T17:37:00Z">
        <w:r w:rsidR="00E34C97" w:rsidRPr="00896291">
          <w:rPr>
            <w:rFonts w:eastAsia="Times New Roman" w:cs="Arial"/>
            <w:color w:val="0070C0"/>
            <w:sz w:val="16"/>
            <w:szCs w:val="16"/>
            <w:lang w:val="en-GB"/>
          </w:rPr>
          <w:fldChar w:fldCharType="begin"/>
        </w:r>
        <w:r w:rsidR="00E34C97" w:rsidRPr="00896291">
          <w:rPr>
            <w:rFonts w:eastAsia="Times New Roman" w:cs="Arial"/>
            <w:color w:val="0070C0"/>
            <w:sz w:val="16"/>
            <w:szCs w:val="16"/>
            <w:lang w:val="en-GB"/>
          </w:rPr>
          <w:instrText xml:space="preserve"> HYPERLINK "https://vanbanphapluat.co/law-no-02-2011-qh13-on-complaints" \l ":~:text=This%20Law%20regulates%20on%20complaints,servants%3B%20reception%20of%20citizens%3B%20management" </w:instrText>
        </w:r>
        <w:r w:rsidR="00E34C97" w:rsidRPr="00896291">
          <w:rPr>
            <w:rFonts w:eastAsia="Times New Roman" w:cs="Arial"/>
            <w:color w:val="0070C0"/>
            <w:sz w:val="16"/>
            <w:szCs w:val="16"/>
            <w:lang w:val="en-GB"/>
          </w:rPr>
          <w:fldChar w:fldCharType="separate"/>
        </w:r>
        <w:r w:rsidR="000D6DEA" w:rsidRPr="00896291">
          <w:rPr>
            <w:rStyle w:val="Hyperlink"/>
            <w:rFonts w:eastAsia="Times New Roman" w:cs="Arial"/>
            <w:sz w:val="16"/>
            <w:szCs w:val="16"/>
            <w:lang w:val="en-GB"/>
          </w:rPr>
          <w:t>The Law on Complaints (2011), Articles 14 &amp; 15</w:t>
        </w:r>
        <w:commentRangeEnd w:id="77"/>
        <w:r w:rsidRPr="00896291">
          <w:rPr>
            <w:rStyle w:val="Hyperlink"/>
            <w:rFonts w:cs="Arial"/>
            <w:sz w:val="16"/>
            <w:szCs w:val="16"/>
          </w:rPr>
          <w:commentReference w:id="77"/>
        </w:r>
        <w:r w:rsidR="00E34C97" w:rsidRPr="00896291">
          <w:rPr>
            <w:rFonts w:eastAsia="Times New Roman" w:cs="Arial"/>
            <w:color w:val="0070C0"/>
            <w:sz w:val="16"/>
            <w:szCs w:val="16"/>
            <w:lang w:val="en-GB"/>
          </w:rPr>
          <w:fldChar w:fldCharType="end"/>
        </w:r>
      </w:ins>
    </w:p>
    <w:p w14:paraId="223B34E3" w14:textId="464FF304" w:rsidR="63F63240" w:rsidRPr="00896291" w:rsidRDefault="63F63240" w:rsidP="257DB290">
      <w:pPr>
        <w:rPr>
          <w:rFonts w:eastAsia="Times New Roman" w:cs="Arial"/>
          <w:color w:val="0070C0"/>
          <w:sz w:val="16"/>
          <w:szCs w:val="16"/>
          <w:lang w:val="en-GB"/>
        </w:rPr>
      </w:pPr>
      <w:ins w:id="123" w:author="Julie Van Offelen" w:date="2023-07-17T14:26:00Z">
        <w:r w:rsidRPr="00896291">
          <w:rPr>
            <w:rFonts w:eastAsia="Times New Roman" w:cs="Arial"/>
            <w:color w:val="0070C0"/>
            <w:sz w:val="16"/>
            <w:szCs w:val="16"/>
            <w:lang w:val="en-GB"/>
          </w:rPr>
          <w:t>[13] Law on Implementing Democracy at Grassroots (Law No. 10/2022/QH15 of the National Assembly, effective from July 1, 2023.</w:t>
        </w:r>
      </w:ins>
    </w:p>
    <w:p w14:paraId="0AACFEC2" w14:textId="77777777" w:rsidR="004E2830" w:rsidRPr="00896291" w:rsidRDefault="004E2830" w:rsidP="00681A35">
      <w:pPr>
        <w:pStyle w:val="Heading4"/>
        <w:rPr>
          <w:ins w:id="124" w:author="Charlotte Hicks" w:date="2023-06-18T10:11:00Z"/>
          <w:rFonts w:cs="Arial"/>
          <w:lang w:val="en-GB"/>
        </w:rPr>
      </w:pPr>
    </w:p>
    <w:p w14:paraId="58905CA6" w14:textId="4E81E253" w:rsidR="000D6DEA" w:rsidRPr="00896291" w:rsidRDefault="000D6DEA" w:rsidP="00681A35">
      <w:pPr>
        <w:pStyle w:val="Heading4"/>
        <w:rPr>
          <w:rFonts w:cs="Arial"/>
          <w:lang w:val="en-GB"/>
        </w:rPr>
      </w:pPr>
      <w:r w:rsidRPr="00896291">
        <w:rPr>
          <w:rFonts w:cs="Arial"/>
          <w:lang w:val="en-GB"/>
        </w:rPr>
        <w:t xml:space="preserve">B1.1.2. REDD+ information sharing mechanisms </w:t>
      </w:r>
      <w:del w:id="125" w:author="Charlotte Hicks" w:date="2023-06-18T10:12:00Z">
        <w:r w:rsidRPr="00896291" w:rsidDel="002B20C4">
          <w:rPr>
            <w:rFonts w:cs="Arial"/>
            <w:lang w:val="en-GB"/>
          </w:rPr>
          <w:delText>at national level</w:delText>
        </w:r>
      </w:del>
      <w:ins w:id="126" w:author="Charlotte Hicks" w:date="2023-06-18T10:12:00Z">
        <w:r w:rsidR="002B20C4" w:rsidRPr="00896291">
          <w:rPr>
            <w:rFonts w:cs="Arial"/>
            <w:lang w:val="en-GB"/>
          </w:rPr>
          <w:t>in Viet Nam</w:t>
        </w:r>
      </w:ins>
      <w:r w:rsidRPr="00896291">
        <w:rPr>
          <w:rFonts w:cs="Arial"/>
          <w:lang w:val="en-GB"/>
        </w:rPr>
        <w:t xml:space="preserve">  </w:t>
      </w:r>
      <w:ins w:id="127" w:author="Julie Van Offelen" w:date="2023-08-02T18:05:00Z">
        <w:r w:rsidR="00463BCD">
          <w:rPr>
            <w:rFonts w:cs="Arial"/>
            <w:lang w:val="en-GB"/>
          </w:rPr>
          <w:t>(national + provincial)</w:t>
        </w:r>
      </w:ins>
    </w:p>
    <w:p w14:paraId="353F39ED" w14:textId="307D492A" w:rsidR="000D6DEA" w:rsidRPr="00896291" w:rsidDel="002F459C" w:rsidRDefault="000D6DEA" w:rsidP="005B5611">
      <w:pPr>
        <w:rPr>
          <w:del w:id="128" w:author="Julie Van Offelen" w:date="2023-05-26T15:08:00Z"/>
          <w:rFonts w:cs="Arial"/>
          <w:lang w:val="en-GB"/>
        </w:rPr>
      </w:pPr>
      <w:del w:id="129" w:author="Julie Van Offelen" w:date="2023-05-26T15:08:00Z">
        <w:r w:rsidRPr="00896291" w:rsidDel="002F459C">
          <w:rPr>
            <w:rFonts w:cs="Arial"/>
            <w:b/>
            <w:bCs/>
            <w:lang w:val="en-GB"/>
          </w:rPr>
          <w:delText>Parameter type</w:delText>
        </w:r>
        <w:r w:rsidRPr="00896291" w:rsidDel="002F459C">
          <w:rPr>
            <w:rFonts w:cs="Arial"/>
            <w:lang w:val="en-GB"/>
          </w:rPr>
          <w:delText>: Address</w:delText>
        </w:r>
      </w:del>
    </w:p>
    <w:p w14:paraId="559E08F8" w14:textId="4A0C6923" w:rsidR="000D6DEA" w:rsidRPr="00896291" w:rsidDel="002F459C" w:rsidRDefault="000D6DEA" w:rsidP="005B5611">
      <w:pPr>
        <w:rPr>
          <w:del w:id="130" w:author="Julie Van Offelen" w:date="2023-05-26T15:08:00Z"/>
          <w:rFonts w:cs="Arial"/>
          <w:lang w:val="en-GB"/>
        </w:rPr>
      </w:pPr>
      <w:del w:id="131" w:author="Julie Van Offelen" w:date="2023-05-26T15:08:00Z">
        <w:r w:rsidRPr="00896291" w:rsidDel="002F459C">
          <w:rPr>
            <w:rFonts w:cs="Arial"/>
            <w:b/>
            <w:bCs/>
            <w:lang w:val="en-GB"/>
          </w:rPr>
          <w:delText>Data type</w:delText>
        </w:r>
        <w:r w:rsidRPr="00896291" w:rsidDel="002F459C">
          <w:rPr>
            <w:rFonts w:cs="Arial"/>
            <w:lang w:val="en-GB"/>
          </w:rPr>
          <w:delText>: Narrative text</w:delText>
        </w:r>
      </w:del>
    </w:p>
    <w:p w14:paraId="496797DA" w14:textId="5DB6E322" w:rsidR="000D6DEA" w:rsidRPr="00896291" w:rsidRDefault="000D6DEA" w:rsidP="005B5611">
      <w:pPr>
        <w:rPr>
          <w:rFonts w:cs="Arial"/>
          <w:lang w:val="en-GB"/>
        </w:rPr>
      </w:pPr>
      <w:r w:rsidRPr="00896291">
        <w:rPr>
          <w:rFonts w:eastAsia="Times New Roman" w:cs="Arial"/>
          <w:lang w:val="en-GB"/>
        </w:rPr>
        <w:t>The National REDD+ Programme</w:t>
      </w:r>
      <w:ins w:id="132" w:author="Charlotte Hicks" w:date="2023-06-18T10:21:00Z">
        <w:r w:rsidR="00A32656" w:rsidRPr="00896291">
          <w:rPr>
            <w:rFonts w:eastAsia="Times New Roman" w:cs="Arial"/>
            <w:vertAlign w:val="superscript"/>
            <w:lang w:val="en-GB"/>
          </w:rPr>
          <w:t>[1]</w:t>
        </w:r>
      </w:ins>
      <w:r w:rsidRPr="00896291">
        <w:rPr>
          <w:rFonts w:eastAsia="Times New Roman" w:cs="Arial"/>
          <w:lang w:val="en-GB"/>
        </w:rPr>
        <w:t xml:space="preserve"> sets out that the </w:t>
      </w:r>
      <w:r w:rsidRPr="00896291">
        <w:rPr>
          <w:rFonts w:cs="Arial"/>
          <w:lang w:val="en-GB"/>
        </w:rPr>
        <w:t>Ministry of Information and Communications will lead and coordinate with the Ministry of Agriculture and Rural Development in working with the media on to raise awareness and responsibilities in REDD+ implementation among relevant agencies, organisations and people</w:t>
      </w:r>
      <w:del w:id="133" w:author="Charlotte Hicks" w:date="2023-06-18T10:21:00Z">
        <w:r w:rsidRPr="00896291" w:rsidDel="00116C10">
          <w:rPr>
            <w:rFonts w:cs="Arial"/>
            <w:color w:val="0070C0"/>
            <w:vertAlign w:val="superscript"/>
            <w:lang w:val="en-GB"/>
          </w:rPr>
          <w:delText>[1]</w:delText>
        </w:r>
      </w:del>
      <w:r w:rsidRPr="00896291">
        <w:rPr>
          <w:rFonts w:cs="Arial"/>
          <w:lang w:val="en-GB"/>
        </w:rPr>
        <w:t xml:space="preserve">. The section on </w:t>
      </w:r>
      <w:commentRangeStart w:id="134"/>
      <w:ins w:id="135" w:author="Julie Van Offelen" w:date="2023-05-26T15:14:00Z">
        <w:r w:rsidR="00EB1DD0" w:rsidRPr="00896291">
          <w:rPr>
            <w:rFonts w:cs="Arial"/>
            <w:color w:val="0070C0"/>
            <w:u w:val="single"/>
            <w:shd w:val="clear" w:color="auto" w:fill="E6E6E6"/>
            <w:lang w:val="en-GB"/>
          </w:rPr>
          <w:fldChar w:fldCharType="begin"/>
        </w:r>
        <w:r w:rsidR="00EB1DD0" w:rsidRPr="00896291">
          <w:rPr>
            <w:rFonts w:cs="Arial"/>
            <w:color w:val="0070C0"/>
            <w:u w:val="single"/>
            <w:lang w:val="en-GB"/>
          </w:rPr>
          <w:instrText xml:space="preserve"> HYPERLINK "https://sis.kiemlam.org.vn/web/guest/safeguard-d" </w:instrText>
        </w:r>
        <w:r w:rsidR="00EB1DD0" w:rsidRPr="00896291">
          <w:rPr>
            <w:rFonts w:cs="Arial"/>
            <w:color w:val="0070C0"/>
            <w:u w:val="single"/>
            <w:shd w:val="clear" w:color="auto" w:fill="E6E6E6"/>
            <w:lang w:val="en-GB"/>
          </w:rPr>
          <w:fldChar w:fldCharType="separate"/>
        </w:r>
        <w:r w:rsidRPr="00896291">
          <w:rPr>
            <w:rStyle w:val="Hyperlink"/>
            <w:rFonts w:cs="Arial"/>
            <w:lang w:val="en-GB"/>
          </w:rPr>
          <w:t>Safeguard D</w:t>
        </w:r>
        <w:r w:rsidR="00EB1DD0" w:rsidRPr="00896291">
          <w:rPr>
            <w:rFonts w:cs="Arial"/>
            <w:color w:val="0070C0"/>
            <w:u w:val="single"/>
            <w:shd w:val="clear" w:color="auto" w:fill="E6E6E6"/>
            <w:lang w:val="en-GB"/>
          </w:rPr>
          <w:fldChar w:fldCharType="end"/>
        </w:r>
      </w:ins>
      <w:r w:rsidRPr="00896291">
        <w:rPr>
          <w:rFonts w:cs="Arial"/>
          <w:lang w:val="en-GB"/>
        </w:rPr>
        <w:t xml:space="preserve"> </w:t>
      </w:r>
      <w:commentRangeEnd w:id="134"/>
      <w:r w:rsidR="00E2569C" w:rsidRPr="00896291">
        <w:rPr>
          <w:rStyle w:val="CommentReference"/>
          <w:rFonts w:cs="Arial"/>
        </w:rPr>
        <w:commentReference w:id="134"/>
      </w:r>
      <w:r w:rsidRPr="00896291">
        <w:rPr>
          <w:rFonts w:cs="Arial"/>
          <w:lang w:val="en-GB"/>
        </w:rPr>
        <w:t>includes information on consultation and participation mechanisms for REDD+.</w:t>
      </w:r>
    </w:p>
    <w:p w14:paraId="04707090" w14:textId="21C1F4D1" w:rsidR="000D6DEA" w:rsidRPr="00896291" w:rsidDel="00EB1DD0" w:rsidRDefault="000D6DEA" w:rsidP="005B5611">
      <w:pPr>
        <w:rPr>
          <w:del w:id="136" w:author="Julie Van Offelen" w:date="2023-05-26T15:14:00Z"/>
          <w:rFonts w:eastAsia="Times New Roman" w:cs="Arial"/>
          <w:color w:val="FF0000"/>
          <w:lang w:val="en-GB"/>
        </w:rPr>
      </w:pPr>
      <w:del w:id="137" w:author="Julie Van Offelen" w:date="2023-05-26T15:14:00Z">
        <w:r w:rsidRPr="00896291" w:rsidDel="00EB1DD0">
          <w:rPr>
            <w:rFonts w:cs="Arial"/>
            <w:color w:val="FF0000"/>
            <w:lang w:val="en-GB"/>
          </w:rPr>
          <w:delText>&gt;&gt; COMMENT FOR SIS TEAM: LINKS TO SAFEGUARD D ABOVE</w:delText>
        </w:r>
      </w:del>
    </w:p>
    <w:p w14:paraId="1C8E0D25" w14:textId="7D31B365" w:rsidR="000D6DEA" w:rsidRPr="00896291" w:rsidRDefault="000D6DEA" w:rsidP="005B5611">
      <w:pPr>
        <w:rPr>
          <w:rFonts w:eastAsia="Times New Roman" w:cs="Arial"/>
          <w:szCs w:val="24"/>
          <w:lang w:val="en-GB"/>
        </w:rPr>
      </w:pPr>
      <w:r w:rsidRPr="00896291">
        <w:rPr>
          <w:rFonts w:eastAsia="Times New Roman" w:cs="Arial"/>
          <w:szCs w:val="24"/>
          <w:lang w:val="en-GB"/>
        </w:rPr>
        <w:t xml:space="preserve">A number of </w:t>
      </w:r>
      <w:ins w:id="138" w:author="Charlotte Hicks" w:date="2023-06-18T10:23:00Z">
        <w:r w:rsidR="004E6034" w:rsidRPr="00896291">
          <w:rPr>
            <w:rFonts w:eastAsia="Times New Roman" w:cs="Arial"/>
            <w:szCs w:val="24"/>
            <w:lang w:val="en-GB"/>
          </w:rPr>
          <w:t xml:space="preserve">national REDD+ </w:t>
        </w:r>
      </w:ins>
      <w:r w:rsidRPr="00896291">
        <w:rPr>
          <w:rFonts w:eastAsia="Times New Roman" w:cs="Arial"/>
          <w:szCs w:val="24"/>
          <w:lang w:val="en-GB"/>
        </w:rPr>
        <w:t xml:space="preserve">information sharing mechanisms and channels have been established to date </w:t>
      </w:r>
      <w:del w:id="139" w:author="Charlotte Hicks" w:date="2023-06-18T10:23:00Z">
        <w:r w:rsidRPr="00896291" w:rsidDel="000D6DEA">
          <w:rPr>
            <w:rFonts w:eastAsia="Times New Roman" w:cs="Arial"/>
            <w:szCs w:val="24"/>
            <w:lang w:val="en-GB"/>
          </w:rPr>
          <w:delText>to support Viet Nam's National REDD+ Programme</w:delText>
        </w:r>
      </w:del>
      <w:r w:rsidRPr="00896291">
        <w:rPr>
          <w:rFonts w:eastAsia="Times New Roman" w:cs="Arial"/>
          <w:szCs w:val="24"/>
          <w:lang w:val="en-GB"/>
        </w:rPr>
        <w:t>:</w:t>
      </w:r>
    </w:p>
    <w:p w14:paraId="109AF453" w14:textId="2B132E5A" w:rsidR="000D6DEA" w:rsidRPr="00896291" w:rsidRDefault="000D6DEA" w:rsidP="00AF672F">
      <w:pPr>
        <w:pStyle w:val="ListParagraph"/>
        <w:numPr>
          <w:ilvl w:val="0"/>
          <w:numId w:val="19"/>
        </w:numPr>
        <w:rPr>
          <w:rFonts w:eastAsia="Times New Roman" w:cs="Arial"/>
          <w:szCs w:val="24"/>
          <w:lang w:val="en-GB"/>
        </w:rPr>
      </w:pPr>
      <w:commentRangeStart w:id="140"/>
      <w:commentRangeStart w:id="141"/>
      <w:r w:rsidRPr="00896291">
        <w:rPr>
          <w:rFonts w:cs="Arial"/>
          <w:szCs w:val="24"/>
          <w:lang w:val="en-GB"/>
        </w:rPr>
        <w:t xml:space="preserve">A </w:t>
      </w:r>
      <w:hyperlink r:id="rId23">
        <w:r w:rsidRPr="00896291">
          <w:rPr>
            <w:rStyle w:val="Hyperlink"/>
            <w:rFonts w:eastAsia="Times New Roman" w:cs="Arial"/>
            <w:szCs w:val="24"/>
            <w:lang w:val="en-GB"/>
          </w:rPr>
          <w:t>national REDD+ website</w:t>
        </w:r>
      </w:hyperlink>
      <w:r w:rsidRPr="00896291">
        <w:rPr>
          <w:rFonts w:eastAsia="Times New Roman" w:cs="Arial"/>
          <w:szCs w:val="24"/>
          <w:lang w:val="en-GB"/>
        </w:rPr>
        <w:t>, which provides information to the public on REDD+ in Viet Nam</w:t>
      </w:r>
      <w:del w:id="142" w:author="Charlotte Hicks" w:date="2023-06-18T10:24:00Z">
        <w:r w:rsidRPr="00896291" w:rsidDel="004E6034">
          <w:rPr>
            <w:rFonts w:eastAsia="Times New Roman" w:cs="Arial"/>
            <w:szCs w:val="24"/>
            <w:lang w:val="en-GB"/>
          </w:rPr>
          <w:delText xml:space="preserve">, maintained by the </w:delText>
        </w:r>
        <w:r w:rsidRPr="00896291" w:rsidDel="004E6034">
          <w:rPr>
            <w:rFonts w:eastAsia="Times New Roman" w:cs="Arial"/>
            <w:color w:val="2E2617"/>
            <w:szCs w:val="24"/>
            <w:lang w:val="en-GB"/>
          </w:rPr>
          <w:delText>State Steering Committee Office for the Target Programme on Sustainable Forest Development for 2016-2020 and REDD+ Implementation</w:delText>
        </w:r>
      </w:del>
      <w:r w:rsidRPr="00896291">
        <w:rPr>
          <w:rFonts w:eastAsia="Times New Roman" w:cs="Arial"/>
          <w:color w:val="2E2617"/>
          <w:szCs w:val="24"/>
          <w:lang w:val="en-GB"/>
        </w:rPr>
        <w:t>.</w:t>
      </w:r>
      <w:r w:rsidRPr="00896291">
        <w:rPr>
          <w:rFonts w:eastAsia="Times New Roman" w:cs="Arial"/>
          <w:szCs w:val="24"/>
          <w:lang w:val="en-GB"/>
        </w:rPr>
        <w:t xml:space="preserve"> </w:t>
      </w:r>
    </w:p>
    <w:p w14:paraId="239BCA41" w14:textId="763B17E7" w:rsidR="000D6DEA" w:rsidRPr="00896291" w:rsidRDefault="000D6DEA" w:rsidP="00B15661">
      <w:pPr>
        <w:pStyle w:val="ListParagraph"/>
        <w:numPr>
          <w:ilvl w:val="0"/>
          <w:numId w:val="19"/>
        </w:numPr>
        <w:rPr>
          <w:rFonts w:eastAsia="Times New Roman" w:cs="Arial"/>
          <w:szCs w:val="24"/>
          <w:lang w:val="en-GB"/>
        </w:rPr>
      </w:pPr>
      <w:r w:rsidRPr="00896291">
        <w:rPr>
          <w:rFonts w:eastAsia="Times New Roman" w:cs="Arial"/>
          <w:szCs w:val="24"/>
          <w:lang w:val="en-GB"/>
        </w:rPr>
        <w:t xml:space="preserve">A </w:t>
      </w:r>
      <w:r w:rsidRPr="00896291">
        <w:rPr>
          <w:rFonts w:eastAsia="Times New Roman" w:cs="Arial"/>
          <w:color w:val="0070C0"/>
          <w:szCs w:val="24"/>
          <w:u w:val="single"/>
          <w:lang w:val="en-GB"/>
        </w:rPr>
        <w:t>REDD+ Information Portal</w:t>
      </w:r>
      <w:r w:rsidRPr="00896291">
        <w:rPr>
          <w:rFonts w:eastAsia="Times New Roman" w:cs="Arial"/>
          <w:szCs w:val="24"/>
          <w:lang w:val="en-GB"/>
        </w:rPr>
        <w:t>, which provides information to the public on progress of REDD+ implementation, including spatially-explicit information on REDD+ planning and forest cover changes based on national Measurement, Reporting and Verification (MRV) data.</w:t>
      </w:r>
      <w:del w:id="143" w:author="Charlotte Hicks" w:date="2023-06-18T10:25:00Z">
        <w:r w:rsidRPr="00896291" w:rsidDel="007B4CBA">
          <w:rPr>
            <w:rFonts w:eastAsia="Times New Roman" w:cs="Arial"/>
            <w:szCs w:val="24"/>
            <w:lang w:val="en-GB"/>
          </w:rPr>
          <w:delText xml:space="preserve"> The portal is also part of the FORMIS Platform, the Government’s information system for the forestry sector</w:delText>
        </w:r>
      </w:del>
      <w:r w:rsidRPr="00896291">
        <w:rPr>
          <w:rFonts w:eastAsia="Times New Roman" w:cs="Arial"/>
          <w:szCs w:val="24"/>
          <w:lang w:val="en-GB"/>
        </w:rPr>
        <w:t>.</w:t>
      </w:r>
    </w:p>
    <w:p w14:paraId="2AAAD8A3" w14:textId="4291F454" w:rsidR="000D6DEA" w:rsidRPr="00896291" w:rsidRDefault="000D6DEA" w:rsidP="00B15661">
      <w:pPr>
        <w:pStyle w:val="ListParagraph"/>
        <w:numPr>
          <w:ilvl w:val="0"/>
          <w:numId w:val="19"/>
        </w:numPr>
        <w:rPr>
          <w:rFonts w:eastAsia="Times New Roman" w:cs="Arial"/>
          <w:szCs w:val="24"/>
          <w:lang w:val="en-GB"/>
        </w:rPr>
      </w:pPr>
      <w:r w:rsidRPr="00896291">
        <w:rPr>
          <w:rFonts w:cs="Arial"/>
          <w:szCs w:val="24"/>
          <w:lang w:val="en-GB"/>
        </w:rPr>
        <w:t xml:space="preserve">A </w:t>
      </w:r>
      <w:hyperlink r:id="rId24">
        <w:r w:rsidRPr="00896291">
          <w:rPr>
            <w:rStyle w:val="Hyperlink"/>
            <w:rFonts w:eastAsia="Times New Roman" w:cs="Arial"/>
            <w:szCs w:val="24"/>
            <w:lang w:val="en-GB"/>
          </w:rPr>
          <w:t>Viet Nam REDD+ Database</w:t>
        </w:r>
      </w:hyperlink>
      <w:r w:rsidRPr="00896291">
        <w:rPr>
          <w:rFonts w:eastAsia="Times New Roman" w:cs="Arial"/>
          <w:szCs w:val="24"/>
          <w:lang w:val="en-GB"/>
        </w:rPr>
        <w:t xml:space="preserve">, which provides information to authorised users on donor-supported REDD+ projects and initiatives.  </w:t>
      </w:r>
      <w:commentRangeEnd w:id="140"/>
      <w:r w:rsidR="00A53C18" w:rsidRPr="00896291">
        <w:rPr>
          <w:rStyle w:val="CommentReference"/>
          <w:rFonts w:cs="Arial"/>
          <w:sz w:val="24"/>
          <w:szCs w:val="24"/>
        </w:rPr>
        <w:commentReference w:id="140"/>
      </w:r>
    </w:p>
    <w:p w14:paraId="7745A174" w14:textId="51EC22D1" w:rsidR="000D6DEA" w:rsidRPr="00896291" w:rsidRDefault="000D6DEA" w:rsidP="004832FC">
      <w:pPr>
        <w:pStyle w:val="ListParagraph"/>
        <w:numPr>
          <w:ilvl w:val="0"/>
          <w:numId w:val="19"/>
        </w:numPr>
        <w:rPr>
          <w:rFonts w:eastAsia="Times New Roman" w:cs="Arial"/>
          <w:szCs w:val="24"/>
          <w:lang w:val="en-GB"/>
        </w:rPr>
      </w:pPr>
      <w:r w:rsidRPr="00896291">
        <w:rPr>
          <w:rFonts w:eastAsia="Times New Roman" w:cs="Arial"/>
          <w:szCs w:val="24"/>
          <w:lang w:val="en-GB"/>
        </w:rPr>
        <w:t xml:space="preserve">The REDD+ Network, including technical working groups and an open </w:t>
      </w:r>
      <w:proofErr w:type="spellStart"/>
      <w:r w:rsidRPr="00896291">
        <w:rPr>
          <w:rFonts w:eastAsia="Times New Roman" w:cs="Arial"/>
          <w:szCs w:val="24"/>
          <w:lang w:val="en-GB"/>
        </w:rPr>
        <w:t>listserve</w:t>
      </w:r>
      <w:proofErr w:type="spellEnd"/>
      <w:r w:rsidRPr="00896291">
        <w:rPr>
          <w:rFonts w:eastAsia="Times New Roman" w:cs="Arial"/>
          <w:szCs w:val="24"/>
          <w:lang w:val="en-GB"/>
        </w:rPr>
        <w:t xml:space="preserve"> including national and local, as well as government and non-government, members.</w:t>
      </w:r>
    </w:p>
    <w:p w14:paraId="5F573E38" w14:textId="26C25396" w:rsidR="00681A35" w:rsidRPr="00896291" w:rsidDel="007B4CBA" w:rsidRDefault="000D6DEA" w:rsidP="004832FC">
      <w:pPr>
        <w:pStyle w:val="ListParagraph"/>
        <w:numPr>
          <w:ilvl w:val="0"/>
          <w:numId w:val="19"/>
        </w:numPr>
        <w:rPr>
          <w:del w:id="144" w:author="Charlotte Hicks" w:date="2023-06-18T10:25:00Z"/>
          <w:rFonts w:eastAsia="Times New Roman" w:cs="Arial"/>
          <w:szCs w:val="24"/>
          <w:lang w:val="en-GB"/>
          <w:rPrChange w:id="145" w:author="Charlotte Hicks" w:date="2023-06-18T10:24:00Z">
            <w:rPr>
              <w:del w:id="146" w:author="Charlotte Hicks" w:date="2023-06-18T10:25:00Z"/>
              <w:lang w:val="en-GB"/>
            </w:rPr>
          </w:rPrChange>
        </w:rPr>
      </w:pPr>
      <w:r w:rsidRPr="00896291">
        <w:rPr>
          <w:rFonts w:eastAsia="Times New Roman" w:cs="Arial"/>
          <w:szCs w:val="24"/>
          <w:lang w:val="en-GB"/>
        </w:rPr>
        <w:t xml:space="preserve">Regular newsletters of REDD+ </w:t>
      </w:r>
      <w:commentRangeStart w:id="147"/>
      <w:r w:rsidRPr="00896291">
        <w:rPr>
          <w:rFonts w:eastAsia="Times New Roman" w:cs="Arial"/>
          <w:szCs w:val="24"/>
          <w:lang w:val="en-GB"/>
        </w:rPr>
        <w:t>highlights</w:t>
      </w:r>
      <w:commentRangeEnd w:id="147"/>
      <w:r w:rsidR="007B4CBA" w:rsidRPr="00896291">
        <w:rPr>
          <w:rStyle w:val="CommentReference"/>
          <w:rFonts w:cs="Arial"/>
          <w:sz w:val="24"/>
          <w:szCs w:val="24"/>
        </w:rPr>
        <w:commentReference w:id="147"/>
      </w:r>
      <w:del w:id="148" w:author="Charlotte Hicks" w:date="2023-06-18T10:25:00Z">
        <w:r w:rsidRPr="00896291" w:rsidDel="007B4CBA">
          <w:rPr>
            <w:rFonts w:eastAsia="Times New Roman" w:cs="Arial"/>
            <w:szCs w:val="24"/>
            <w:lang w:val="en-GB"/>
            <w:rPrChange w:id="149" w:author="Charlotte Hicks" w:date="2023-06-18T10:24:00Z">
              <w:rPr>
                <w:lang w:val="en-GB"/>
              </w:rPr>
            </w:rPrChange>
          </w:rPr>
          <w:delText xml:space="preserve">. </w:delText>
        </w:r>
      </w:del>
      <w:commentRangeEnd w:id="141"/>
      <w:r w:rsidR="00960BB1" w:rsidRPr="00896291">
        <w:rPr>
          <w:rStyle w:val="CommentReference"/>
          <w:rFonts w:cs="Arial"/>
          <w:sz w:val="24"/>
          <w:szCs w:val="24"/>
        </w:rPr>
        <w:commentReference w:id="141"/>
      </w:r>
    </w:p>
    <w:p w14:paraId="519BF579" w14:textId="3C4D0D1C" w:rsidR="00274651" w:rsidRPr="00896291" w:rsidRDefault="000D6DEA" w:rsidP="00896291">
      <w:pPr>
        <w:rPr>
          <w:ins w:id="150" w:author="Charlotte Hicks" w:date="2023-06-18T10:22:00Z"/>
          <w:rFonts w:eastAsia="Times New Roman" w:cs="Arial"/>
          <w:color w:val="0070C0"/>
          <w:sz w:val="16"/>
          <w:szCs w:val="16"/>
          <w:lang w:val="en-GB"/>
        </w:rPr>
      </w:pPr>
      <w:del w:id="151" w:author="Charlotte Hicks" w:date="2023-06-18T10:27:00Z">
        <w:r w:rsidRPr="00896291" w:rsidDel="00987FDC">
          <w:rPr>
            <w:rFonts w:eastAsia="Times New Roman" w:cs="Arial"/>
            <w:color w:val="0070C0"/>
            <w:sz w:val="16"/>
            <w:szCs w:val="16"/>
            <w:u w:val="single"/>
            <w:lang w:val="en-GB"/>
          </w:rPr>
          <w:delText>[1] NRAP 2017, Decision No 419/QD-TTg dated 5/4/2017.</w:delText>
        </w:r>
      </w:del>
    </w:p>
    <w:p w14:paraId="3AC323DD" w14:textId="5456F4BB" w:rsidR="00026009" w:rsidRPr="00896291" w:rsidRDefault="00026009" w:rsidP="00026009">
      <w:pPr>
        <w:rPr>
          <w:ins w:id="152" w:author="Charlotte Hicks" w:date="2023-06-18T10:22:00Z"/>
          <w:rFonts w:cs="Arial"/>
          <w:u w:val="single"/>
          <w:lang w:val="en-GB"/>
        </w:rPr>
      </w:pPr>
      <w:ins w:id="153" w:author="Charlotte Hicks" w:date="2023-06-18T10:22:00Z">
        <w:r w:rsidRPr="00896291">
          <w:rPr>
            <w:rFonts w:cs="Arial"/>
            <w:lang w:val="en-GB"/>
          </w:rPr>
          <w:t>The national guidelines on the development of Provincial REDD+ Action Plans</w:t>
        </w:r>
        <w:r w:rsidRPr="00896291">
          <w:rPr>
            <w:rFonts w:cs="Arial"/>
            <w:color w:val="0070C0"/>
            <w:vertAlign w:val="superscript"/>
            <w:lang w:val="en-GB"/>
          </w:rPr>
          <w:t>[</w:t>
        </w:r>
      </w:ins>
      <w:ins w:id="154" w:author="Charlotte Hicks" w:date="2023-06-18T10:27:00Z">
        <w:r w:rsidR="00987FDC" w:rsidRPr="00896291">
          <w:rPr>
            <w:rFonts w:cs="Arial"/>
            <w:color w:val="0070C0"/>
            <w:vertAlign w:val="superscript"/>
            <w:lang w:val="en-GB"/>
          </w:rPr>
          <w:t>2</w:t>
        </w:r>
      </w:ins>
      <w:ins w:id="155" w:author="Charlotte Hicks" w:date="2023-06-18T10:22:00Z">
        <w:del w:id="156" w:author="Charlotte Hicks" w:date="2023-06-18T10:27:00Z">
          <w:r w:rsidRPr="00896291" w:rsidDel="00987FDC">
            <w:rPr>
              <w:rFonts w:cs="Arial"/>
              <w:color w:val="0070C0"/>
              <w:vertAlign w:val="superscript"/>
              <w:lang w:val="en-GB"/>
            </w:rPr>
            <w:delText>1</w:delText>
          </w:r>
        </w:del>
        <w:r w:rsidRPr="00896291">
          <w:rPr>
            <w:rFonts w:cs="Arial"/>
            <w:color w:val="0070C0"/>
            <w:vertAlign w:val="superscript"/>
            <w:lang w:val="en-GB"/>
          </w:rPr>
          <w:t>]</w:t>
        </w:r>
        <w:r w:rsidRPr="00896291">
          <w:rPr>
            <w:rFonts w:cs="Arial"/>
            <w:lang w:val="en-GB"/>
          </w:rPr>
          <w:t xml:space="preserve"> assign</w:t>
        </w:r>
      </w:ins>
      <w:ins w:id="157" w:author="Charlotte Hicks" w:date="2023-06-18T10:27:00Z">
        <w:r w:rsidR="002D6CE5" w:rsidRPr="00896291">
          <w:rPr>
            <w:rFonts w:cs="Arial"/>
            <w:lang w:val="en-GB"/>
          </w:rPr>
          <w:t>ed</w:t>
        </w:r>
      </w:ins>
      <w:ins w:id="158" w:author="Charlotte Hicks" w:date="2023-06-18T10:22:00Z">
        <w:del w:id="159" w:author="Charlotte Hicks" w:date="2023-06-18T10:27:00Z">
          <w:r w:rsidRPr="00896291" w:rsidDel="002D6CE5">
            <w:rPr>
              <w:rFonts w:cs="Arial"/>
              <w:lang w:val="en-GB"/>
            </w:rPr>
            <w:delText>s</w:delText>
          </w:r>
        </w:del>
        <w:r w:rsidRPr="00896291">
          <w:rPr>
            <w:rFonts w:cs="Arial"/>
            <w:lang w:val="en-GB"/>
          </w:rPr>
          <w:t xml:space="preserve"> responsibilities for information sharing and communications on REDD+. Provincial Departments of Agriculture and Rural Development and Provincial People's Committees are instructed to conduct communication and education activities to raise awareness of related stakeholders, along with other departments responsible for communication, awareness raising and capacity building activities on gender equality, </w:t>
        </w:r>
        <w:r w:rsidRPr="00896291">
          <w:rPr>
            <w:rFonts w:cs="Arial"/>
            <w:lang w:val="en-GB"/>
          </w:rPr>
          <w:lastRenderedPageBreak/>
          <w:t>mobilisation of ethnic minorities in REDD+ activities, and REDD+ mainstreaming in programmes and projects for ethnic minorities who live in and near forests.</w:t>
        </w:r>
        <w:r w:rsidRPr="00896291">
          <w:rPr>
            <w:rFonts w:cs="Arial"/>
            <w:u w:val="single"/>
            <w:lang w:val="en-GB"/>
          </w:rPr>
          <w:t xml:space="preserve"> </w:t>
        </w:r>
      </w:ins>
    </w:p>
    <w:p w14:paraId="6B43AEC0" w14:textId="6C873181" w:rsidR="00026009" w:rsidRPr="00896291" w:rsidRDefault="7824B179" w:rsidP="260BCA09">
      <w:pPr>
        <w:rPr>
          <w:ins w:id="160" w:author="Charlotte Hicks" w:date="2023-07-20T06:43:00Z"/>
          <w:rFonts w:cs="Arial"/>
          <w:lang w:val="en-GB"/>
        </w:rPr>
      </w:pPr>
      <w:ins w:id="161" w:author="Charlotte Hicks" w:date="2023-06-18T10:22:00Z">
        <w:r w:rsidRPr="00896291">
          <w:rPr>
            <w:rFonts w:cs="Arial"/>
            <w:lang w:val="en-GB"/>
          </w:rPr>
          <w:t xml:space="preserve">Under the Emission Reductions Program of the Forest Carbon Partnership Facility (FCPF) Carbon Fund (covering six provinces in the North-Central Region of Viet Nam), activities on communications </w:t>
        </w:r>
      </w:ins>
      <w:ins w:id="162" w:author="Charlotte Hicks" w:date="2023-07-20T06:39:00Z">
        <w:r w:rsidR="2FD273FF" w:rsidRPr="00896291">
          <w:rPr>
            <w:rFonts w:cs="Arial"/>
            <w:lang w:val="en-GB"/>
          </w:rPr>
          <w:t>include</w:t>
        </w:r>
      </w:ins>
      <w:ins w:id="163" w:author="Charlotte Hicks" w:date="2023-06-18T10:22:00Z">
        <w:r w:rsidRPr="00896291">
          <w:rPr>
            <w:rFonts w:cs="Arial"/>
            <w:lang w:val="en-GB"/>
          </w:rPr>
          <w:t xml:space="preserve"> 'timely published information on ER program to stakeholders' and 'documented and shared lessons learnt and results of the ER program'</w:t>
        </w:r>
        <w:r w:rsidRPr="00896291">
          <w:rPr>
            <w:rFonts w:cs="Arial"/>
            <w:color w:val="0070C0"/>
            <w:vertAlign w:val="superscript"/>
            <w:lang w:val="en-GB"/>
          </w:rPr>
          <w:t>[</w:t>
        </w:r>
      </w:ins>
      <w:ins w:id="164" w:author="Charlotte Hicks" w:date="2023-06-18T10:28:00Z">
        <w:r w:rsidR="5E837ECF" w:rsidRPr="00896291">
          <w:rPr>
            <w:rFonts w:cs="Arial"/>
            <w:color w:val="0070C0"/>
            <w:vertAlign w:val="superscript"/>
            <w:lang w:val="en-GB"/>
          </w:rPr>
          <w:t>3</w:t>
        </w:r>
      </w:ins>
      <w:del w:id="165" w:author="Charlotte Hicks" w:date="2023-06-18T10:28:00Z">
        <w:r w:rsidRPr="00896291" w:rsidDel="00026009">
          <w:rPr>
            <w:rFonts w:cs="Arial"/>
            <w:color w:val="0070C0"/>
            <w:vertAlign w:val="superscript"/>
            <w:lang w:val="en-GB"/>
            <w:rPrChange w:id="166" w:author="Charlotte Hicks" w:date="2023-06-18T10:28:00Z">
              <w:rPr>
                <w:color w:val="0070C0"/>
                <w:highlight w:val="yellow"/>
                <w:vertAlign w:val="superscript"/>
                <w:lang w:val="en-GB"/>
              </w:rPr>
            </w:rPrChange>
          </w:rPr>
          <w:delText>2</w:delText>
        </w:r>
      </w:del>
      <w:ins w:id="167" w:author="Charlotte Hicks" w:date="2023-06-18T10:22:00Z">
        <w:r w:rsidRPr="00896291">
          <w:rPr>
            <w:rFonts w:cs="Arial"/>
            <w:color w:val="0070C0"/>
            <w:vertAlign w:val="superscript"/>
            <w:lang w:val="en-GB"/>
            <w:rPrChange w:id="168" w:author="Charlotte Hicks" w:date="2023-06-18T10:28:00Z">
              <w:rPr>
                <w:color w:val="0070C0"/>
                <w:highlight w:val="yellow"/>
                <w:vertAlign w:val="superscript"/>
                <w:lang w:val="en-GB"/>
              </w:rPr>
            </w:rPrChange>
          </w:rPr>
          <w:t>]</w:t>
        </w:r>
        <w:r w:rsidRPr="00896291">
          <w:rPr>
            <w:rFonts w:cs="Arial"/>
            <w:lang w:val="en-GB"/>
            <w:rPrChange w:id="169" w:author="Charlotte Hicks" w:date="2023-06-18T10:28:00Z">
              <w:rPr>
                <w:highlight w:val="yellow"/>
                <w:lang w:val="en-GB"/>
              </w:rPr>
            </w:rPrChange>
          </w:rPr>
          <w:t>. T</w:t>
        </w:r>
        <w:commentRangeStart w:id="170"/>
        <w:r w:rsidRPr="00896291">
          <w:rPr>
            <w:rFonts w:cs="Arial"/>
            <w:lang w:val="en-GB"/>
            <w:rPrChange w:id="171" w:author="Charlotte Hicks" w:date="2023-06-18T10:28:00Z">
              <w:rPr>
                <w:highlight w:val="yellow"/>
                <w:lang w:val="en-GB"/>
              </w:rPr>
            </w:rPrChange>
          </w:rPr>
          <w:t xml:space="preserve">he ER Program </w:t>
        </w:r>
      </w:ins>
      <w:ins w:id="172" w:author="Charlotte Hicks" w:date="2023-07-20T06:39:00Z">
        <w:r w:rsidR="445EBC05" w:rsidRPr="00896291">
          <w:rPr>
            <w:rFonts w:cs="Arial"/>
            <w:lang w:val="en-GB"/>
          </w:rPr>
          <w:t>designed</w:t>
        </w:r>
      </w:ins>
      <w:ins w:id="173" w:author="Charlotte Hicks" w:date="2023-06-18T10:22:00Z">
        <w:r w:rsidRPr="00896291">
          <w:rPr>
            <w:rFonts w:cs="Arial"/>
            <w:lang w:val="en-GB"/>
          </w:rPr>
          <w:t xml:space="preserve"> an Adaptive Collaborative Management Approach (ACMA), to be operationalised through proposed local Forest Management Councils (FMCs). FMC's </w:t>
        </w:r>
      </w:ins>
      <w:ins w:id="174" w:author="Charlotte Hicks" w:date="2023-07-20T06:40:00Z">
        <w:r w:rsidR="36390A63" w:rsidRPr="00896291">
          <w:rPr>
            <w:rFonts w:cs="Arial"/>
            <w:lang w:val="en-GB"/>
          </w:rPr>
          <w:t>were</w:t>
        </w:r>
      </w:ins>
      <w:ins w:id="175" w:author="Charlotte Hicks" w:date="2023-06-18T10:22:00Z">
        <w:r w:rsidRPr="00896291">
          <w:rPr>
            <w:rFonts w:cs="Arial"/>
            <w:lang w:val="en-GB"/>
          </w:rPr>
          <w:t xml:space="preserve"> to implement a range of tasks, including: establish communication networks, to facilitate the exchange of information for all stakeholders to access</w:t>
        </w:r>
        <w:r w:rsidRPr="00896291">
          <w:rPr>
            <w:rFonts w:cs="Arial"/>
            <w:color w:val="0070C0"/>
            <w:vertAlign w:val="superscript"/>
            <w:lang w:val="en-GB"/>
          </w:rPr>
          <w:t>[</w:t>
        </w:r>
      </w:ins>
      <w:del w:id="176" w:author="Charlotte Hicks" w:date="2023-06-18T10:28:00Z">
        <w:r w:rsidRPr="00896291" w:rsidDel="00026009">
          <w:rPr>
            <w:rFonts w:cs="Arial"/>
            <w:color w:val="0070C0"/>
            <w:vertAlign w:val="superscript"/>
            <w:lang w:val="en-GB"/>
          </w:rPr>
          <w:delText>3</w:delText>
        </w:r>
      </w:del>
      <w:ins w:id="177" w:author="Charlotte Hicks" w:date="2023-06-18T10:28:00Z">
        <w:r w:rsidR="1B5581A6" w:rsidRPr="00896291">
          <w:rPr>
            <w:rFonts w:cs="Arial"/>
            <w:color w:val="0070C0"/>
            <w:vertAlign w:val="superscript"/>
            <w:lang w:val="en-GB"/>
          </w:rPr>
          <w:t>4</w:t>
        </w:r>
      </w:ins>
      <w:ins w:id="178" w:author="Charlotte Hicks" w:date="2023-06-18T10:22:00Z">
        <w:r w:rsidRPr="00896291">
          <w:rPr>
            <w:rFonts w:cs="Arial"/>
            <w:color w:val="0070C0"/>
            <w:vertAlign w:val="superscript"/>
            <w:lang w:val="en-GB"/>
          </w:rPr>
          <w:t>].</w:t>
        </w:r>
        <w:r w:rsidRPr="00896291">
          <w:rPr>
            <w:rFonts w:cs="Arial"/>
            <w:color w:val="0070C0"/>
            <w:u w:val="single"/>
            <w:vertAlign w:val="superscript"/>
            <w:lang w:val="en-GB"/>
          </w:rPr>
          <w:t xml:space="preserve"> </w:t>
        </w:r>
      </w:ins>
      <w:ins w:id="179" w:author="Charlotte Hicks" w:date="2023-07-20T06:40:00Z">
        <w:r w:rsidR="6E775930" w:rsidRPr="00896291">
          <w:rPr>
            <w:rFonts w:cs="Arial"/>
            <w:lang w:val="en-GB"/>
          </w:rPr>
          <w:t>Building on th</w:t>
        </w:r>
      </w:ins>
      <w:ins w:id="180" w:author="Charlotte Hicks" w:date="2023-07-20T06:41:00Z">
        <w:r w:rsidR="6E775930" w:rsidRPr="00896291">
          <w:rPr>
            <w:rFonts w:cs="Arial"/>
            <w:lang w:val="en-GB"/>
          </w:rPr>
          <w:t>e ACMA, the ER Program is now developing a Project Operations Manual, which will set out all relevant procedures, including for communications and informat</w:t>
        </w:r>
        <w:r w:rsidR="39653908" w:rsidRPr="00896291">
          <w:rPr>
            <w:rFonts w:cs="Arial"/>
            <w:lang w:val="en-GB"/>
          </w:rPr>
          <w:t>ion sharing</w:t>
        </w:r>
      </w:ins>
      <w:commentRangeEnd w:id="170"/>
      <w:r w:rsidRPr="00896291">
        <w:rPr>
          <w:rStyle w:val="CommentReference"/>
          <w:rFonts w:cs="Arial"/>
        </w:rPr>
        <w:commentReference w:id="170"/>
      </w:r>
      <w:ins w:id="181" w:author="Charlotte Hicks" w:date="2023-07-20T06:41:00Z">
        <w:r w:rsidR="39653908" w:rsidRPr="00896291">
          <w:rPr>
            <w:rFonts w:cs="Arial"/>
            <w:lang w:val="en-GB"/>
          </w:rPr>
          <w:t>.</w:t>
        </w:r>
      </w:ins>
    </w:p>
    <w:p w14:paraId="299FAE82" w14:textId="6C5BDA76" w:rsidR="260BCA09" w:rsidRPr="00896291" w:rsidRDefault="260BCA09" w:rsidP="260BCA09">
      <w:pPr>
        <w:rPr>
          <w:ins w:id="182" w:author="Charlotte Hicks" w:date="2023-06-18T10:22:00Z"/>
          <w:rFonts w:cs="Arial"/>
          <w:lang w:val="en-GB"/>
        </w:rPr>
      </w:pPr>
    </w:p>
    <w:p w14:paraId="6E97EE07" w14:textId="3A6F29FB" w:rsidR="260BCA09" w:rsidRPr="00896291" w:rsidRDefault="00A62D58" w:rsidP="260BCA09">
      <w:pPr>
        <w:rPr>
          <w:ins w:id="183" w:author="Charlotte Hicks" w:date="2023-07-20T06:38:00Z"/>
          <w:rFonts w:eastAsia="Times New Roman" w:cs="Arial"/>
          <w:i/>
          <w:iCs/>
          <w:color w:val="0070C0"/>
          <w:szCs w:val="24"/>
          <w:lang w:val="en-GB"/>
        </w:rPr>
      </w:pPr>
      <w:commentRangeStart w:id="184"/>
      <w:ins w:id="185" w:author="Charlotte Hicks" w:date="2023-06-18T10:30:00Z">
        <w:r w:rsidRPr="00896291">
          <w:rPr>
            <w:rFonts w:eastAsia="Times New Roman" w:cs="Arial"/>
            <w:i/>
            <w:iCs/>
            <w:color w:val="0070C0"/>
            <w:szCs w:val="24"/>
            <w:lang w:val="en-GB"/>
          </w:rPr>
          <w:t xml:space="preserve">&gt;&gt; LEAF program </w:t>
        </w:r>
        <w:r w:rsidR="00AF672F" w:rsidRPr="00896291">
          <w:rPr>
            <w:rFonts w:eastAsia="Times New Roman" w:cs="Arial"/>
            <w:i/>
            <w:iCs/>
            <w:color w:val="0070C0"/>
            <w:szCs w:val="24"/>
            <w:lang w:val="en-GB"/>
          </w:rPr>
          <w:t xml:space="preserve">plans re comms and info sharing would also appear </w:t>
        </w:r>
        <w:proofErr w:type="gramStart"/>
        <w:r w:rsidR="00AF672F" w:rsidRPr="00896291">
          <w:rPr>
            <w:rFonts w:eastAsia="Times New Roman" w:cs="Arial"/>
            <w:i/>
            <w:iCs/>
            <w:color w:val="0070C0"/>
            <w:szCs w:val="24"/>
            <w:lang w:val="en-GB"/>
          </w:rPr>
          <w:t>here, if</w:t>
        </w:r>
        <w:proofErr w:type="gramEnd"/>
        <w:r w:rsidR="00AF672F" w:rsidRPr="00896291">
          <w:rPr>
            <w:rFonts w:eastAsia="Times New Roman" w:cs="Arial"/>
            <w:i/>
            <w:iCs/>
            <w:color w:val="0070C0"/>
            <w:szCs w:val="24"/>
            <w:lang w:val="en-GB"/>
          </w:rPr>
          <w:t xml:space="preserve"> any</w:t>
        </w:r>
      </w:ins>
      <w:commentRangeEnd w:id="184"/>
      <w:r w:rsidRPr="00896291">
        <w:rPr>
          <w:rStyle w:val="CommentReference"/>
          <w:rFonts w:cs="Arial"/>
        </w:rPr>
        <w:commentReference w:id="184"/>
      </w:r>
    </w:p>
    <w:p w14:paraId="6387B842" w14:textId="77777777" w:rsidR="00987FDC" w:rsidRPr="00896291" w:rsidRDefault="00987FDC" w:rsidP="00987FDC">
      <w:pPr>
        <w:rPr>
          <w:ins w:id="186" w:author="Charlotte Hicks" w:date="2023-06-18T10:27:00Z"/>
          <w:rFonts w:eastAsia="Times New Roman" w:cs="Arial"/>
          <w:color w:val="0070C0"/>
          <w:sz w:val="16"/>
          <w:szCs w:val="16"/>
          <w:lang w:val="en-GB"/>
        </w:rPr>
      </w:pPr>
      <w:ins w:id="187" w:author="Charlotte Hicks" w:date="2023-06-18T10:27:00Z">
        <w:r w:rsidRPr="00896291">
          <w:rPr>
            <w:rFonts w:eastAsia="Times New Roman" w:cs="Arial"/>
            <w:color w:val="0070C0"/>
            <w:sz w:val="16"/>
            <w:szCs w:val="16"/>
            <w:u w:val="single"/>
            <w:lang w:val="en-GB"/>
          </w:rPr>
          <w:t>[1] NRAP 2017, Decision No 419/QD-</w:t>
        </w:r>
        <w:proofErr w:type="spellStart"/>
        <w:r w:rsidRPr="00896291">
          <w:rPr>
            <w:rFonts w:eastAsia="Times New Roman" w:cs="Arial"/>
            <w:color w:val="0070C0"/>
            <w:sz w:val="16"/>
            <w:szCs w:val="16"/>
            <w:u w:val="single"/>
            <w:lang w:val="en-GB"/>
          </w:rPr>
          <w:t>TTg</w:t>
        </w:r>
        <w:proofErr w:type="spellEnd"/>
        <w:r w:rsidRPr="00896291">
          <w:rPr>
            <w:rFonts w:eastAsia="Times New Roman" w:cs="Arial"/>
            <w:color w:val="0070C0"/>
            <w:sz w:val="16"/>
            <w:szCs w:val="16"/>
            <w:u w:val="single"/>
            <w:lang w:val="en-GB"/>
          </w:rPr>
          <w:t xml:space="preserve"> dated 5/4/2017.</w:t>
        </w:r>
      </w:ins>
    </w:p>
    <w:p w14:paraId="1E93E7F3" w14:textId="56D568F8" w:rsidR="00026009" w:rsidRPr="00896291" w:rsidRDefault="00026009" w:rsidP="00026009">
      <w:pPr>
        <w:rPr>
          <w:ins w:id="188" w:author="Charlotte Hicks" w:date="2023-06-18T10:22:00Z"/>
          <w:rFonts w:eastAsia="Times New Roman" w:cs="Arial"/>
          <w:color w:val="0070C0"/>
          <w:sz w:val="16"/>
          <w:szCs w:val="16"/>
          <w:lang w:val="en-GB"/>
        </w:rPr>
      </w:pPr>
      <w:ins w:id="189" w:author="Charlotte Hicks" w:date="2023-06-18T10:22:00Z">
        <w:r w:rsidRPr="00896291">
          <w:rPr>
            <w:rFonts w:eastAsia="Times New Roman" w:cs="Arial"/>
            <w:color w:val="0070C0"/>
            <w:sz w:val="16"/>
            <w:szCs w:val="16"/>
            <w:lang w:val="en-GB"/>
          </w:rPr>
          <w:t>[</w:t>
        </w:r>
      </w:ins>
      <w:ins w:id="190" w:author="Charlotte Hicks" w:date="2023-06-18T10:31:00Z">
        <w:r w:rsidR="00AF672F" w:rsidRPr="00896291">
          <w:rPr>
            <w:rFonts w:eastAsia="Times New Roman" w:cs="Arial"/>
            <w:color w:val="0070C0"/>
            <w:sz w:val="16"/>
            <w:szCs w:val="16"/>
            <w:lang w:val="en-GB"/>
          </w:rPr>
          <w:t>2</w:t>
        </w:r>
      </w:ins>
      <w:ins w:id="191" w:author="Charlotte Hicks" w:date="2023-06-18T10:22:00Z">
        <w:del w:id="192" w:author="Charlotte Hicks" w:date="2023-06-18T10:31:00Z">
          <w:r w:rsidRPr="00896291" w:rsidDel="00AF672F">
            <w:rPr>
              <w:rFonts w:eastAsia="Times New Roman" w:cs="Arial"/>
              <w:color w:val="0070C0"/>
              <w:sz w:val="16"/>
              <w:szCs w:val="16"/>
              <w:lang w:val="en-GB"/>
            </w:rPr>
            <w:delText>1</w:delText>
          </w:r>
        </w:del>
        <w:r w:rsidRPr="00896291">
          <w:rPr>
            <w:rFonts w:eastAsia="Times New Roman" w:cs="Arial"/>
            <w:color w:val="0070C0"/>
            <w:sz w:val="16"/>
            <w:szCs w:val="16"/>
            <w:lang w:val="en-GB"/>
          </w:rPr>
          <w:t xml:space="preserve">] Chapter 2, part V, MARD Decision No. 5414/2015/QD-BNN-TCLN. Vietnamese: </w:t>
        </w:r>
        <w:r w:rsidRPr="00896291">
          <w:fldChar w:fldCharType="begin"/>
        </w:r>
        <w:r w:rsidRPr="00896291">
          <w:rPr>
            <w:rFonts w:cs="Arial"/>
            <w:sz w:val="16"/>
            <w:szCs w:val="16"/>
          </w:rPr>
          <w:instrText xml:space="preserve"> HYPERLINK "http://vietnam-redd.org/Upload/Download/File/5414_QĐ-BNN-TCLN_PRAP_guidelines_5755.pdf" \h </w:instrText>
        </w:r>
        <w:r w:rsidRPr="00896291">
          <w:fldChar w:fldCharType="separate"/>
        </w:r>
        <w:r w:rsidRPr="00896291">
          <w:rPr>
            <w:rStyle w:val="Hyperlink"/>
            <w:rFonts w:eastAsia="Times New Roman" w:cs="Arial"/>
            <w:color w:val="0070C0"/>
            <w:sz w:val="16"/>
            <w:szCs w:val="16"/>
            <w:lang w:val="en-GB"/>
          </w:rPr>
          <w:t>http://vietnam-redd.org/Upload/Download/File/5414_QĐ-BNN-TCLN_PRAP_guidelines_5755.pdf</w:t>
        </w:r>
        <w:r w:rsidRPr="00896291">
          <w:rPr>
            <w:rStyle w:val="Hyperlink"/>
            <w:rFonts w:eastAsia="Times New Roman" w:cs="Arial"/>
            <w:color w:val="0070C0"/>
            <w:sz w:val="16"/>
            <w:szCs w:val="16"/>
            <w:lang w:val="en-GB"/>
          </w:rPr>
          <w:fldChar w:fldCharType="end"/>
        </w:r>
        <w:r w:rsidRPr="00896291">
          <w:rPr>
            <w:rFonts w:eastAsia="Times New Roman" w:cs="Arial"/>
            <w:color w:val="0070C0"/>
            <w:sz w:val="16"/>
            <w:szCs w:val="16"/>
            <w:lang w:val="en-GB"/>
          </w:rPr>
          <w:t xml:space="preserve">; English: </w:t>
        </w:r>
        <w:r w:rsidRPr="00896291">
          <w:fldChar w:fldCharType="begin"/>
        </w:r>
        <w:r w:rsidRPr="00896291">
          <w:rPr>
            <w:rFonts w:cs="Arial"/>
            <w:sz w:val="16"/>
            <w:szCs w:val="16"/>
          </w:rPr>
          <w:instrText xml:space="preserve"> HYPERLINK "http://vietnam-redd.org/Upload/CMS/Content/Library-GovernmentDocuments/Decision%205414.PRAPguidelines.EN.pdf" \h </w:instrText>
        </w:r>
        <w:r w:rsidRPr="00896291">
          <w:fldChar w:fldCharType="separate"/>
        </w:r>
        <w:r w:rsidRPr="00896291">
          <w:rPr>
            <w:rStyle w:val="Hyperlink"/>
            <w:rFonts w:eastAsia="Times New Roman" w:cs="Arial"/>
            <w:color w:val="0070C0"/>
            <w:sz w:val="16"/>
            <w:szCs w:val="16"/>
            <w:lang w:val="en-GB"/>
          </w:rPr>
          <w:t>http://vietnam-redd.org/Upload/CMS/Content/Library-GovernmentDocuments/Decision%205414.PRAPguidelines.EN.pdf</w:t>
        </w:r>
        <w:r w:rsidRPr="00896291">
          <w:rPr>
            <w:rStyle w:val="Hyperlink"/>
            <w:rFonts w:eastAsia="Times New Roman" w:cs="Arial"/>
            <w:color w:val="0070C0"/>
            <w:sz w:val="16"/>
            <w:szCs w:val="16"/>
            <w:lang w:val="en-GB"/>
          </w:rPr>
          <w:fldChar w:fldCharType="end"/>
        </w:r>
        <w:r w:rsidRPr="00896291">
          <w:rPr>
            <w:rFonts w:eastAsia="Times New Roman" w:cs="Arial"/>
            <w:color w:val="0070C0"/>
            <w:sz w:val="16"/>
            <w:szCs w:val="16"/>
            <w:lang w:val="en-GB"/>
          </w:rPr>
          <w:t xml:space="preserve"> </w:t>
        </w:r>
      </w:ins>
    </w:p>
    <w:p w14:paraId="2B3613D8" w14:textId="5428DC7E" w:rsidR="00026009" w:rsidRPr="00896291" w:rsidRDefault="00026009" w:rsidP="00026009">
      <w:pPr>
        <w:rPr>
          <w:ins w:id="193" w:author="Charlotte Hicks" w:date="2023-06-18T10:22:00Z"/>
          <w:rFonts w:eastAsia="Times New Roman" w:cs="Arial"/>
          <w:color w:val="0070C0"/>
          <w:sz w:val="16"/>
          <w:szCs w:val="16"/>
          <w:lang w:val="en-GB"/>
        </w:rPr>
      </w:pPr>
      <w:ins w:id="194" w:author="Charlotte Hicks" w:date="2023-06-18T10:22:00Z">
        <w:r w:rsidRPr="00896291">
          <w:rPr>
            <w:rFonts w:eastAsia="Times New Roman" w:cs="Arial"/>
            <w:color w:val="0070C0"/>
            <w:sz w:val="16"/>
            <w:szCs w:val="16"/>
            <w:lang w:val="en-GB"/>
          </w:rPr>
          <w:t>[</w:t>
        </w:r>
      </w:ins>
      <w:ins w:id="195" w:author="Charlotte Hicks" w:date="2023-06-18T10:31:00Z">
        <w:r w:rsidR="00AF672F" w:rsidRPr="00896291">
          <w:rPr>
            <w:rFonts w:eastAsia="Times New Roman" w:cs="Arial"/>
            <w:color w:val="0070C0"/>
            <w:sz w:val="16"/>
            <w:szCs w:val="16"/>
            <w:lang w:val="en-GB"/>
          </w:rPr>
          <w:t>3</w:t>
        </w:r>
      </w:ins>
      <w:ins w:id="196" w:author="Charlotte Hicks" w:date="2023-06-18T10:22:00Z">
        <w:del w:id="197" w:author="Charlotte Hicks" w:date="2023-06-18T10:31:00Z">
          <w:r w:rsidRPr="00896291" w:rsidDel="00AF672F">
            <w:rPr>
              <w:rFonts w:eastAsia="Times New Roman" w:cs="Arial"/>
              <w:color w:val="0070C0"/>
              <w:sz w:val="16"/>
              <w:szCs w:val="16"/>
              <w:lang w:val="en-GB"/>
            </w:rPr>
            <w:delText>2</w:delText>
          </w:r>
        </w:del>
        <w:r w:rsidRPr="00896291">
          <w:rPr>
            <w:rFonts w:eastAsia="Times New Roman" w:cs="Arial"/>
            <w:color w:val="0070C0"/>
            <w:sz w:val="16"/>
            <w:szCs w:val="16"/>
            <w:lang w:val="en-GB"/>
          </w:rPr>
          <w:t>] Forest Carbon Partnership Facility (FCPF) Carbon Fund. Emission Reductions Program Document (ER-PD). Date of Submission: 5 January 2018</w:t>
        </w:r>
      </w:ins>
    </w:p>
    <w:p w14:paraId="54A412A5" w14:textId="3E9FA4EA" w:rsidR="00026009" w:rsidRPr="00896291" w:rsidRDefault="00026009" w:rsidP="00026009">
      <w:pPr>
        <w:rPr>
          <w:ins w:id="198" w:author="Charlotte Hicks" w:date="2023-06-18T10:22:00Z"/>
          <w:rFonts w:eastAsia="Times New Roman" w:cs="Arial"/>
          <w:color w:val="0070C0"/>
          <w:sz w:val="16"/>
          <w:szCs w:val="16"/>
          <w:lang w:val="en-GB"/>
        </w:rPr>
      </w:pPr>
      <w:ins w:id="199" w:author="Charlotte Hicks" w:date="2023-06-18T10:22:00Z">
        <w:r w:rsidRPr="00896291">
          <w:rPr>
            <w:rFonts w:eastAsia="Times New Roman" w:cs="Arial"/>
            <w:color w:val="0070C0"/>
            <w:sz w:val="16"/>
            <w:szCs w:val="16"/>
            <w:lang w:val="en-GB"/>
          </w:rPr>
          <w:t>[</w:t>
        </w:r>
      </w:ins>
      <w:ins w:id="200" w:author="Charlotte Hicks" w:date="2023-06-18T10:31:00Z">
        <w:r w:rsidR="00AF672F" w:rsidRPr="00896291">
          <w:rPr>
            <w:rFonts w:eastAsia="Times New Roman" w:cs="Arial"/>
            <w:color w:val="0070C0"/>
            <w:sz w:val="16"/>
            <w:szCs w:val="16"/>
            <w:lang w:val="en-GB"/>
          </w:rPr>
          <w:t>4</w:t>
        </w:r>
      </w:ins>
      <w:ins w:id="201" w:author="Charlotte Hicks" w:date="2023-06-18T10:22:00Z">
        <w:del w:id="202" w:author="Charlotte Hicks" w:date="2023-06-18T10:31:00Z">
          <w:r w:rsidRPr="00896291" w:rsidDel="00AF672F">
            <w:rPr>
              <w:rFonts w:eastAsia="Times New Roman" w:cs="Arial"/>
              <w:color w:val="0070C0"/>
              <w:sz w:val="16"/>
              <w:szCs w:val="16"/>
              <w:lang w:val="en-GB"/>
            </w:rPr>
            <w:delText>3</w:delText>
          </w:r>
        </w:del>
        <w:r w:rsidRPr="00896291">
          <w:rPr>
            <w:rFonts w:eastAsia="Times New Roman" w:cs="Arial"/>
            <w:color w:val="0070C0"/>
            <w:sz w:val="16"/>
            <w:szCs w:val="16"/>
            <w:lang w:val="en-GB"/>
          </w:rPr>
          <w:t>] Emission Reductions Program Document (ER-PD). Annex 8: Adaptive Collaborative Management Approach (ACMA) and Benefit Sharing Mechanism (BSM). Date of Submission: 5 January 2018.</w:t>
        </w:r>
      </w:ins>
    </w:p>
    <w:p w14:paraId="01ABE6D5" w14:textId="77777777" w:rsidR="00026009" w:rsidRPr="00896291" w:rsidRDefault="00026009" w:rsidP="001002E1">
      <w:pPr>
        <w:rPr>
          <w:ins w:id="203" w:author="Charlotte Hicks" w:date="2023-06-18T10:20:00Z"/>
          <w:rFonts w:cs="Arial"/>
          <w:lang w:val="en-GB"/>
        </w:rPr>
      </w:pPr>
    </w:p>
    <w:p w14:paraId="69A21BA5" w14:textId="2A302A59" w:rsidR="000D6DEA" w:rsidRPr="00896291" w:rsidRDefault="000D6DEA" w:rsidP="00681A35">
      <w:pPr>
        <w:pStyle w:val="Heading4"/>
        <w:rPr>
          <w:rFonts w:cs="Arial"/>
          <w:lang w:val="en-GB"/>
        </w:rPr>
      </w:pPr>
      <w:r w:rsidRPr="00896291">
        <w:rPr>
          <w:rFonts w:cs="Arial"/>
          <w:lang w:val="en-GB"/>
        </w:rPr>
        <w:t xml:space="preserve">B1.1.3. </w:t>
      </w:r>
      <w:del w:id="204" w:author="Julie Van Offelen" w:date="2023-05-26T15:45:00Z">
        <w:r w:rsidRPr="00896291" w:rsidDel="00050F09">
          <w:rPr>
            <w:rFonts w:cs="Arial"/>
            <w:lang w:val="en-GB"/>
          </w:rPr>
          <w:delText xml:space="preserve">National REDD+ information sharing outcomes </w:delText>
        </w:r>
      </w:del>
      <w:ins w:id="205" w:author="Julie Van Offelen" w:date="2023-05-26T15:43:00Z">
        <w:r w:rsidR="008701BB" w:rsidRPr="00896291">
          <w:rPr>
            <w:rFonts w:cs="Arial"/>
            <w:lang w:val="en-GB"/>
          </w:rPr>
          <w:t xml:space="preserve"> </w:t>
        </w:r>
        <w:del w:id="206" w:author="Charlotte Hicks" w:date="2023-06-18T10:41:00Z">
          <w:r w:rsidR="008701BB" w:rsidRPr="00896291" w:rsidDel="00223B4E">
            <w:rPr>
              <w:rFonts w:cs="Arial"/>
              <w:lang w:val="en-GB"/>
            </w:rPr>
            <w:delText>National level i</w:delText>
          </w:r>
        </w:del>
      </w:ins>
      <w:ins w:id="207" w:author="Charlotte Hicks" w:date="2023-06-18T10:41:00Z">
        <w:r w:rsidR="00223B4E" w:rsidRPr="00896291">
          <w:rPr>
            <w:rFonts w:cs="Arial"/>
            <w:lang w:val="en-GB"/>
          </w:rPr>
          <w:t>I</w:t>
        </w:r>
      </w:ins>
      <w:ins w:id="208" w:author="Julie Van Offelen" w:date="2023-05-26T15:43:00Z">
        <w:r w:rsidR="008701BB" w:rsidRPr="00896291">
          <w:rPr>
            <w:rFonts w:cs="Arial"/>
            <w:lang w:val="en-GB"/>
          </w:rPr>
          <w:t>nformation</w:t>
        </w:r>
      </w:ins>
      <w:ins w:id="209" w:author="Charlotte Hicks" w:date="2023-06-18T10:42:00Z">
        <w:r w:rsidR="00223B4E" w:rsidRPr="00896291">
          <w:rPr>
            <w:rFonts w:cs="Arial"/>
            <w:lang w:val="en-GB"/>
          </w:rPr>
          <w:t xml:space="preserve"> sharing</w:t>
        </w:r>
      </w:ins>
      <w:ins w:id="210" w:author="Julie Van Offelen" w:date="2023-05-26T15:43:00Z">
        <w:r w:rsidR="008701BB" w:rsidRPr="00896291">
          <w:rPr>
            <w:rFonts w:cs="Arial"/>
            <w:lang w:val="en-GB"/>
          </w:rPr>
          <w:t xml:space="preserve"> on REDD+ strategies, implementation and safeguards</w:t>
        </w:r>
      </w:ins>
    </w:p>
    <w:p w14:paraId="0B0B81F4" w14:textId="6E3496AB" w:rsidR="000D6DEA" w:rsidRPr="00896291" w:rsidDel="00CE35EF" w:rsidRDefault="000D6DEA" w:rsidP="005B5611">
      <w:pPr>
        <w:rPr>
          <w:del w:id="211" w:author="Julie Van Offelen" w:date="2023-05-26T15:42:00Z"/>
          <w:rFonts w:cs="Arial"/>
          <w:lang w:val="en-GB"/>
        </w:rPr>
      </w:pPr>
      <w:del w:id="212" w:author="Julie Van Offelen" w:date="2023-05-26T15:42:00Z">
        <w:r w:rsidRPr="00896291" w:rsidDel="00CE35EF">
          <w:rPr>
            <w:rFonts w:cs="Arial"/>
            <w:b/>
            <w:bCs/>
            <w:lang w:val="en-GB"/>
          </w:rPr>
          <w:delText>Parameter type</w:delText>
        </w:r>
        <w:r w:rsidRPr="00896291" w:rsidDel="00CE35EF">
          <w:rPr>
            <w:rFonts w:cs="Arial"/>
            <w:lang w:val="en-GB"/>
          </w:rPr>
          <w:delText>: Respect</w:delText>
        </w:r>
      </w:del>
    </w:p>
    <w:p w14:paraId="53852E87" w14:textId="749B0C61" w:rsidR="000D6DEA" w:rsidRPr="00896291" w:rsidDel="00CE35EF" w:rsidRDefault="000D6DEA" w:rsidP="005B5611">
      <w:pPr>
        <w:rPr>
          <w:del w:id="213" w:author="Julie Van Offelen" w:date="2023-05-26T15:42:00Z"/>
          <w:rFonts w:cs="Arial"/>
          <w:lang w:val="en-GB"/>
        </w:rPr>
      </w:pPr>
      <w:del w:id="214" w:author="Julie Van Offelen" w:date="2023-05-26T15:42:00Z">
        <w:r w:rsidRPr="00896291" w:rsidDel="00CE35EF">
          <w:rPr>
            <w:rFonts w:cs="Arial"/>
            <w:b/>
            <w:bCs/>
            <w:lang w:val="en-GB"/>
          </w:rPr>
          <w:delText>Data type</w:delText>
        </w:r>
        <w:r w:rsidRPr="00896291" w:rsidDel="00CE35EF">
          <w:rPr>
            <w:rFonts w:cs="Arial"/>
            <w:lang w:val="en-GB"/>
          </w:rPr>
          <w:delText>: Narrative text/figures</w:delText>
        </w:r>
      </w:del>
    </w:p>
    <w:p w14:paraId="196CBDDC" w14:textId="0AACC345" w:rsidR="000D6DEA" w:rsidRPr="00896291" w:rsidDel="00F403E0" w:rsidRDefault="000D6DEA" w:rsidP="005B5611">
      <w:pPr>
        <w:rPr>
          <w:del w:id="215" w:author="Julie Van Offelen" w:date="2023-06-07T10:47:00Z"/>
          <w:rFonts w:cs="Arial"/>
          <w:color w:val="FF0000"/>
          <w:lang w:val="en-GB"/>
        </w:rPr>
      </w:pPr>
      <w:del w:id="216" w:author="Julie Van Offelen" w:date="2023-06-07T10:47:00Z">
        <w:r w:rsidRPr="00896291" w:rsidDel="00F403E0">
          <w:rPr>
            <w:rFonts w:cs="Arial"/>
            <w:color w:val="FF0000"/>
            <w:lang w:val="en-GB"/>
          </w:rPr>
          <w:delText xml:space="preserve">Explanatory text for when/if this parameter is activated: </w:delText>
        </w:r>
      </w:del>
    </w:p>
    <w:p w14:paraId="058E013E" w14:textId="032026B5" w:rsidR="000D6DEA" w:rsidRPr="00896291" w:rsidRDefault="000D6DEA" w:rsidP="005B5611">
      <w:pPr>
        <w:rPr>
          <w:ins w:id="217" w:author="Charlotte Hicks" w:date="2023-06-18T10:46:00Z"/>
          <w:rFonts w:cs="Arial"/>
          <w:lang w:val="en-GB"/>
        </w:rPr>
      </w:pPr>
      <w:r w:rsidRPr="00896291">
        <w:rPr>
          <w:rFonts w:cs="Arial"/>
          <w:lang w:val="en-GB"/>
        </w:rPr>
        <w:t xml:space="preserve">The following section presents information on </w:t>
      </w:r>
      <w:ins w:id="218" w:author="Julie Van Offelen" w:date="2023-05-26T15:18:00Z">
        <w:del w:id="219" w:author="Charlotte Hicks" w:date="2023-06-18T10:42:00Z">
          <w:r w:rsidR="00782B11" w:rsidRPr="00896291" w:rsidDel="00771DB7">
            <w:rPr>
              <w:rFonts w:cs="Arial"/>
              <w:lang w:val="en-GB"/>
            </w:rPr>
            <w:delText>national level</w:delText>
          </w:r>
        </w:del>
      </w:ins>
      <w:ins w:id="220" w:author="Charlotte Hicks" w:date="2023-06-18T10:42:00Z">
        <w:r w:rsidR="00771DB7" w:rsidRPr="00896291">
          <w:rPr>
            <w:rFonts w:cs="Arial"/>
            <w:lang w:val="en-GB"/>
          </w:rPr>
          <w:t>how</w:t>
        </w:r>
      </w:ins>
      <w:ins w:id="221" w:author="Julie Van Offelen" w:date="2023-05-26T15:18:00Z">
        <w:r w:rsidR="00782B11" w:rsidRPr="00896291">
          <w:rPr>
            <w:rFonts w:cs="Arial"/>
            <w:lang w:val="en-GB"/>
          </w:rPr>
          <w:t xml:space="preserve"> information on REDD+ stra</w:t>
        </w:r>
      </w:ins>
      <w:ins w:id="222" w:author="Julie Van Offelen" w:date="2023-05-26T15:19:00Z">
        <w:r w:rsidR="00782B11" w:rsidRPr="00896291">
          <w:rPr>
            <w:rFonts w:cs="Arial"/>
            <w:lang w:val="en-GB"/>
          </w:rPr>
          <w:t xml:space="preserve">tegies, implementation and safeguards </w:t>
        </w:r>
      </w:ins>
      <w:ins w:id="223" w:author="Charlotte Hicks" w:date="2023-06-18T10:42:00Z">
        <w:r w:rsidR="00771DB7" w:rsidRPr="00896291">
          <w:rPr>
            <w:rFonts w:cs="Arial"/>
            <w:lang w:val="en-GB"/>
          </w:rPr>
          <w:t xml:space="preserve">has been </w:t>
        </w:r>
      </w:ins>
      <w:ins w:id="224" w:author="Julie Van Offelen" w:date="2023-05-26T15:19:00Z">
        <w:r w:rsidR="00782B11" w:rsidRPr="00896291">
          <w:rPr>
            <w:rFonts w:cs="Arial"/>
            <w:lang w:val="en-GB"/>
          </w:rPr>
          <w:t xml:space="preserve">made available. </w:t>
        </w:r>
      </w:ins>
      <w:del w:id="225" w:author="Julie Van Offelen" w:date="2023-05-26T15:19:00Z">
        <w:r w:rsidRPr="00896291" w:rsidDel="00782B11">
          <w:rPr>
            <w:rFonts w:cs="Arial"/>
            <w:lang w:val="en-GB"/>
          </w:rPr>
          <w:delText xml:space="preserve">national-level information sharing relevant to REDD+. </w:delText>
        </w:r>
      </w:del>
      <w:r w:rsidRPr="00896291">
        <w:rPr>
          <w:rFonts w:cs="Arial"/>
          <w:lang w:val="en-GB"/>
        </w:rPr>
        <w:t xml:space="preserve">This includes information on the implementation of relevant policies, laws and regulations, as well as </w:t>
      </w:r>
      <w:del w:id="226" w:author="Charlotte Hicks" w:date="2023-06-18T10:43:00Z">
        <w:r w:rsidRPr="00896291" w:rsidDel="00771DB7">
          <w:rPr>
            <w:rFonts w:cs="Arial"/>
            <w:lang w:val="en-GB"/>
          </w:rPr>
          <w:delText xml:space="preserve">figures </w:delText>
        </w:r>
      </w:del>
      <w:ins w:id="227" w:author="Charlotte Hicks" w:date="2023-06-18T10:43:00Z">
        <w:r w:rsidR="00771DB7" w:rsidRPr="00896291">
          <w:rPr>
            <w:rFonts w:cs="Arial"/>
            <w:lang w:val="en-GB"/>
          </w:rPr>
          <w:t xml:space="preserve">data </w:t>
        </w:r>
      </w:ins>
      <w:r w:rsidRPr="00896291">
        <w:rPr>
          <w:rFonts w:cs="Arial"/>
          <w:lang w:val="en-GB"/>
        </w:rPr>
        <w:t xml:space="preserve">specific to REDD+ information-sharing mechanisms. </w:t>
      </w:r>
    </w:p>
    <w:p w14:paraId="03799000" w14:textId="141A6419" w:rsidR="00E75A3C" w:rsidRPr="00896291" w:rsidRDefault="00E75A3C" w:rsidP="00E75A3C">
      <w:pPr>
        <w:pStyle w:val="ListParagraph"/>
        <w:numPr>
          <w:ilvl w:val="0"/>
          <w:numId w:val="20"/>
        </w:numPr>
        <w:rPr>
          <w:ins w:id="228" w:author="Charlotte Hicks" w:date="2023-06-18T10:47:00Z"/>
          <w:rFonts w:cs="Arial"/>
          <w:lang w:val="en-GB"/>
        </w:rPr>
      </w:pPr>
      <w:commentRangeStart w:id="229"/>
      <w:ins w:id="230" w:author="Charlotte Hicks" w:date="2023-06-18T10:46:00Z">
        <w:r w:rsidRPr="00896291">
          <w:rPr>
            <w:rFonts w:cs="Arial"/>
            <w:lang w:val="en-GB"/>
          </w:rPr>
          <w:t>Implementation of the Law on Access to In</w:t>
        </w:r>
      </w:ins>
      <w:ins w:id="231" w:author="Charlotte Hicks" w:date="2023-06-18T10:47:00Z">
        <w:r w:rsidRPr="00896291">
          <w:rPr>
            <w:rFonts w:cs="Arial"/>
            <w:lang w:val="en-GB"/>
          </w:rPr>
          <w:t>formation</w:t>
        </w:r>
      </w:ins>
      <w:commentRangeEnd w:id="229"/>
      <w:r w:rsidRPr="00896291">
        <w:rPr>
          <w:rStyle w:val="CommentReference"/>
          <w:rFonts w:cs="Arial"/>
        </w:rPr>
        <w:commentReference w:id="229"/>
      </w:r>
    </w:p>
    <w:p w14:paraId="537ECF40" w14:textId="2835A630" w:rsidR="00E75A3C" w:rsidRPr="00896291" w:rsidRDefault="00E75A3C" w:rsidP="260BCA09">
      <w:pPr>
        <w:pStyle w:val="ListParagraph"/>
        <w:rPr>
          <w:ins w:id="232" w:author="Charlotte Hicks" w:date="2023-06-18T10:49:00Z"/>
          <w:rFonts w:cs="Arial"/>
          <w:i/>
          <w:iCs/>
          <w:lang w:val="en-GB"/>
        </w:rPr>
      </w:pPr>
    </w:p>
    <w:p w14:paraId="70A57D44" w14:textId="4287265F" w:rsidR="00E75A3C" w:rsidRPr="00896291" w:rsidRDefault="00E75A3C" w:rsidP="00E75A3C">
      <w:pPr>
        <w:pStyle w:val="ListParagraph"/>
        <w:numPr>
          <w:ilvl w:val="0"/>
          <w:numId w:val="20"/>
        </w:numPr>
        <w:rPr>
          <w:ins w:id="233" w:author="Charlotte Hicks" w:date="2023-06-18T10:47:00Z"/>
          <w:rFonts w:cs="Arial"/>
          <w:lang w:val="en-GB"/>
        </w:rPr>
      </w:pPr>
      <w:ins w:id="234" w:author="Charlotte Hicks" w:date="2023-06-18T10:47:00Z">
        <w:r w:rsidRPr="00896291">
          <w:rPr>
            <w:rFonts w:cs="Arial"/>
            <w:lang w:val="en-GB"/>
          </w:rPr>
          <w:t xml:space="preserve">Access to </w:t>
        </w:r>
      </w:ins>
      <w:ins w:id="235" w:author="Charlotte Hicks" w:date="2023-06-18T11:17:00Z">
        <w:r w:rsidR="00C104E5" w:rsidRPr="00896291">
          <w:rPr>
            <w:rFonts w:cs="Arial"/>
            <w:lang w:val="en-GB"/>
          </w:rPr>
          <w:t>information on</w:t>
        </w:r>
      </w:ins>
      <w:ins w:id="236" w:author="Charlotte Hicks" w:date="2023-06-18T10:47:00Z">
        <w:r w:rsidRPr="00896291">
          <w:rPr>
            <w:rFonts w:cs="Arial"/>
            <w:lang w:val="en-GB"/>
          </w:rPr>
          <w:t xml:space="preserve"> </w:t>
        </w:r>
        <w:r w:rsidR="00A1502F" w:rsidRPr="00896291">
          <w:rPr>
            <w:rFonts w:cs="Arial"/>
            <w:lang w:val="en-GB"/>
          </w:rPr>
          <w:t>REDD+</w:t>
        </w:r>
      </w:ins>
      <w:ins w:id="237" w:author="Charlotte Hicks" w:date="2023-06-18T11:17:00Z">
        <w:r w:rsidR="00C104E5" w:rsidRPr="00896291">
          <w:rPr>
            <w:rFonts w:cs="Arial"/>
            <w:lang w:val="en-GB"/>
          </w:rPr>
          <w:t xml:space="preserve"> </w:t>
        </w:r>
      </w:ins>
      <w:ins w:id="238" w:author="Charlotte Hicks" w:date="2023-07-20T06:44:00Z">
        <w:r w:rsidR="7CA20BBA" w:rsidRPr="00896291">
          <w:rPr>
            <w:rFonts w:cs="Arial"/>
            <w:lang w:val="en-GB"/>
          </w:rPr>
          <w:t>safeguards</w:t>
        </w:r>
      </w:ins>
    </w:p>
    <w:p w14:paraId="67E0A7BF" w14:textId="2FECA779" w:rsidR="00A1502F" w:rsidRPr="00896291" w:rsidRDefault="00A1502F" w:rsidP="00A1502F">
      <w:pPr>
        <w:pStyle w:val="ListParagraph"/>
        <w:numPr>
          <w:ilvl w:val="1"/>
          <w:numId w:val="20"/>
        </w:numPr>
        <w:rPr>
          <w:ins w:id="239" w:author="Charlotte Hicks" w:date="2023-06-18T11:17:00Z"/>
          <w:rFonts w:cs="Arial"/>
          <w:lang w:val="en-GB"/>
        </w:rPr>
      </w:pPr>
      <w:commentRangeStart w:id="240"/>
      <w:ins w:id="241" w:author="Charlotte Hicks" w:date="2023-06-18T10:47:00Z">
        <w:r w:rsidRPr="00896291">
          <w:rPr>
            <w:rFonts w:cs="Arial"/>
            <w:lang w:val="en-GB"/>
          </w:rPr>
          <w:t>SIS webpage statistics</w:t>
        </w:r>
      </w:ins>
      <w:ins w:id="242" w:author="Charlotte Hicks" w:date="2023-06-18T10:48:00Z">
        <w:r w:rsidRPr="00896291">
          <w:rPr>
            <w:rFonts w:cs="Arial"/>
            <w:lang w:val="en-GB"/>
          </w:rPr>
          <w:t>, 2018-2022</w:t>
        </w:r>
        <w:commentRangeEnd w:id="240"/>
        <w:r w:rsidRPr="00896291">
          <w:rPr>
            <w:rStyle w:val="CommentReference"/>
            <w:rFonts w:cs="Arial"/>
          </w:rPr>
          <w:commentReference w:id="240"/>
        </w:r>
      </w:ins>
    </w:p>
    <w:p w14:paraId="24E18F45" w14:textId="48A9B548" w:rsidR="00C104E5" w:rsidRPr="00896291" w:rsidRDefault="00C104E5" w:rsidP="00A1502F">
      <w:pPr>
        <w:pStyle w:val="ListParagraph"/>
        <w:numPr>
          <w:ilvl w:val="1"/>
          <w:numId w:val="20"/>
        </w:numPr>
        <w:rPr>
          <w:ins w:id="243" w:author="Charlotte Hicks" w:date="2023-06-18T10:48:00Z"/>
          <w:rFonts w:cs="Arial"/>
          <w:lang w:val="en-GB"/>
        </w:rPr>
      </w:pPr>
      <w:ins w:id="244" w:author="Charlotte Hicks" w:date="2023-06-18T11:17:00Z">
        <w:r w:rsidRPr="00896291">
          <w:rPr>
            <w:rFonts w:cs="Arial"/>
            <w:lang w:val="en-GB"/>
          </w:rPr>
          <w:t>Summaries of Inf</w:t>
        </w:r>
      </w:ins>
      <w:ins w:id="245" w:author="Charlotte Hicks" w:date="2023-06-18T11:18:00Z">
        <w:r w:rsidRPr="00896291">
          <w:rPr>
            <w:rFonts w:cs="Arial"/>
            <w:lang w:val="en-GB"/>
          </w:rPr>
          <w:t>ormat</w:t>
        </w:r>
        <w:r w:rsidR="001F378D" w:rsidRPr="00896291">
          <w:rPr>
            <w:rFonts w:cs="Arial"/>
            <w:lang w:val="en-GB"/>
          </w:rPr>
          <w:t>i</w:t>
        </w:r>
        <w:r w:rsidRPr="00896291">
          <w:rPr>
            <w:rFonts w:cs="Arial"/>
            <w:lang w:val="en-GB"/>
          </w:rPr>
          <w:t>on [</w:t>
        </w:r>
        <w:r w:rsidRPr="00896291">
          <w:rPr>
            <w:rFonts w:cs="Arial"/>
            <w:i/>
            <w:iCs/>
            <w:highlight w:val="cyan"/>
            <w:lang w:val="en-GB"/>
          </w:rPr>
          <w:t>link</w:t>
        </w:r>
      </w:ins>
      <w:ins w:id="246" w:author="Charlotte Hicks" w:date="2023-07-20T06:51:00Z">
        <w:r w:rsidR="78750C6E" w:rsidRPr="00896291">
          <w:rPr>
            <w:rFonts w:cs="Arial"/>
            <w:i/>
            <w:iCs/>
            <w:highlight w:val="cyan"/>
            <w:lang w:val="en-GB"/>
          </w:rPr>
          <w:t xml:space="preserve"> to where they are stored in SIS</w:t>
        </w:r>
      </w:ins>
      <w:ins w:id="247" w:author="Charlotte Hicks" w:date="2023-06-18T11:18:00Z">
        <w:r w:rsidRPr="00896291">
          <w:rPr>
            <w:rFonts w:cs="Arial"/>
            <w:lang w:val="en-GB"/>
          </w:rPr>
          <w:t>]</w:t>
        </w:r>
      </w:ins>
    </w:p>
    <w:p w14:paraId="39153FA6" w14:textId="77777777" w:rsidR="00697543" w:rsidRPr="00896291" w:rsidRDefault="00697543" w:rsidP="00697543">
      <w:pPr>
        <w:pStyle w:val="ListParagraph"/>
        <w:ind w:left="1440"/>
        <w:rPr>
          <w:ins w:id="248" w:author="Charlotte Hicks" w:date="2023-06-18T10:48:00Z"/>
          <w:rFonts w:cs="Arial"/>
          <w:lang w:val="en-GB"/>
        </w:rPr>
      </w:pPr>
    </w:p>
    <w:p w14:paraId="2B46AB60" w14:textId="62C432B3" w:rsidR="00697543" w:rsidRPr="00896291" w:rsidRDefault="00697543" w:rsidP="00697543">
      <w:pPr>
        <w:pStyle w:val="ListParagraph"/>
        <w:numPr>
          <w:ilvl w:val="0"/>
          <w:numId w:val="20"/>
        </w:numPr>
        <w:rPr>
          <w:ins w:id="249" w:author="Charlotte Hicks" w:date="2023-07-20T06:58:00Z"/>
          <w:rFonts w:cs="Arial"/>
          <w:lang w:val="en-GB"/>
        </w:rPr>
      </w:pPr>
      <w:commentRangeStart w:id="250"/>
      <w:ins w:id="251" w:author="Charlotte Hicks" w:date="2023-06-18T10:48:00Z">
        <w:r w:rsidRPr="00896291">
          <w:rPr>
            <w:rFonts w:cs="Arial"/>
            <w:lang w:val="en-GB"/>
          </w:rPr>
          <w:lastRenderedPageBreak/>
          <w:t>REDD+ Networ</w:t>
        </w:r>
      </w:ins>
      <w:ins w:id="252" w:author="Charlotte Hicks" w:date="2023-06-18T10:49:00Z">
        <w:r w:rsidRPr="00896291">
          <w:rPr>
            <w:rFonts w:cs="Arial"/>
            <w:lang w:val="en-GB"/>
          </w:rPr>
          <w:t>k</w:t>
        </w:r>
      </w:ins>
      <w:commentRangeEnd w:id="250"/>
      <w:r w:rsidRPr="00896291">
        <w:rPr>
          <w:rStyle w:val="CommentReference"/>
          <w:rFonts w:cs="Arial"/>
        </w:rPr>
        <w:commentReference w:id="250"/>
      </w:r>
    </w:p>
    <w:p w14:paraId="31E29615" w14:textId="2FCEAAB2" w:rsidR="260BCA09" w:rsidRPr="00896291" w:rsidRDefault="2B9EF352" w:rsidP="08E60454">
      <w:pPr>
        <w:rPr>
          <w:ins w:id="253" w:author="Charlotte Hicks" w:date="2023-07-20T06:57:00Z"/>
          <w:rFonts w:eastAsia="Times New Roman" w:cs="Arial"/>
          <w:color w:val="FF0000"/>
          <w:lang w:val="en-GB"/>
        </w:rPr>
      </w:pPr>
      <w:commentRangeStart w:id="254"/>
      <w:ins w:id="255" w:author="Charlotte Hicks" w:date="2023-07-20T07:15:00Z">
        <w:r w:rsidRPr="00896291">
          <w:rPr>
            <w:rFonts w:cs="Arial"/>
            <w:color w:val="FF0000"/>
            <w:lang w:val="en-GB"/>
          </w:rPr>
          <w:t>List</w:t>
        </w:r>
      </w:ins>
      <w:r w:rsidR="00896291">
        <w:rPr>
          <w:rFonts w:cs="Arial"/>
          <w:color w:val="FF0000"/>
          <w:lang w:val="en-GB"/>
        </w:rPr>
        <w:t xml:space="preserve"> </w:t>
      </w:r>
      <w:ins w:id="256" w:author="Charlotte Hicks" w:date="2023-07-20T07:15:00Z">
        <w:r w:rsidRPr="00896291">
          <w:rPr>
            <w:rFonts w:cs="Arial"/>
            <w:color w:val="FF0000"/>
            <w:lang w:val="en-GB"/>
          </w:rPr>
          <w:t>serve membership numbers/messages exchanged</w:t>
        </w:r>
      </w:ins>
      <w:commentRangeEnd w:id="254"/>
      <w:r w:rsidR="260BCA09" w:rsidRPr="00896291">
        <w:rPr>
          <w:rStyle w:val="CommentReference"/>
          <w:rFonts w:cs="Arial"/>
        </w:rPr>
        <w:commentReference w:id="254"/>
      </w:r>
    </w:p>
    <w:p w14:paraId="3F6E0297" w14:textId="7C306E00" w:rsidR="0A99629B" w:rsidRPr="00896291" w:rsidRDefault="0A99629B" w:rsidP="004F02D2">
      <w:pPr>
        <w:pStyle w:val="ListParagraph"/>
        <w:numPr>
          <w:ilvl w:val="0"/>
          <w:numId w:val="20"/>
        </w:numPr>
        <w:rPr>
          <w:ins w:id="257" w:author="Charlotte Hicks" w:date="2023-06-18T10:49:00Z"/>
          <w:rFonts w:eastAsia="SimSun" w:cs="Arial"/>
          <w:szCs w:val="24"/>
          <w:lang w:val="en-GB"/>
        </w:rPr>
      </w:pPr>
      <w:ins w:id="258" w:author="Charlotte Hicks" w:date="2023-07-20T06:57:00Z">
        <w:r w:rsidRPr="00896291">
          <w:rPr>
            <w:rFonts w:eastAsia="SimSun" w:cs="Arial"/>
            <w:szCs w:val="24"/>
            <w:lang w:val="en-GB"/>
          </w:rPr>
          <w:t>National Forest M</w:t>
        </w:r>
      </w:ins>
      <w:ins w:id="259" w:author="Charlotte Hicks" w:date="2023-07-20T06:58:00Z">
        <w:r w:rsidRPr="00896291">
          <w:rPr>
            <w:rFonts w:eastAsia="SimSun" w:cs="Arial"/>
            <w:szCs w:val="24"/>
            <w:lang w:val="en-GB"/>
          </w:rPr>
          <w:t xml:space="preserve">onitoring System </w:t>
        </w:r>
        <w:commentRangeStart w:id="260"/>
        <w:r w:rsidRPr="00896291">
          <w:rPr>
            <w:rFonts w:eastAsia="SimSun" w:cs="Arial"/>
            <w:szCs w:val="24"/>
            <w:lang w:val="en-GB"/>
          </w:rPr>
          <w:t>[</w:t>
        </w:r>
        <w:r w:rsidRPr="00896291">
          <w:rPr>
            <w:rFonts w:eastAsia="SimSun" w:cs="Arial"/>
            <w:i/>
            <w:iCs/>
            <w:szCs w:val="24"/>
            <w:lang w:val="en-GB"/>
          </w:rPr>
          <w:t>add link</w:t>
        </w:r>
        <w:r w:rsidRPr="00896291">
          <w:rPr>
            <w:rFonts w:eastAsia="SimSun" w:cs="Arial"/>
            <w:szCs w:val="24"/>
            <w:lang w:val="en-GB"/>
          </w:rPr>
          <w:t>]</w:t>
        </w:r>
      </w:ins>
      <w:commentRangeEnd w:id="260"/>
      <w:r w:rsidRPr="00896291">
        <w:rPr>
          <w:rStyle w:val="CommentReference"/>
          <w:rFonts w:cs="Arial"/>
        </w:rPr>
        <w:commentReference w:id="260"/>
      </w:r>
    </w:p>
    <w:p w14:paraId="58887785" w14:textId="7433CF3D" w:rsidR="00EF16A1" w:rsidRPr="00896291" w:rsidRDefault="00EF16A1" w:rsidP="00697543">
      <w:pPr>
        <w:pStyle w:val="ListParagraph"/>
        <w:rPr>
          <w:ins w:id="261" w:author="Charlotte Hicks" w:date="2023-06-18T10:53:00Z"/>
          <w:rFonts w:cs="Arial"/>
          <w:lang w:val="en-GB"/>
        </w:rPr>
      </w:pPr>
    </w:p>
    <w:p w14:paraId="2504CA51" w14:textId="408C21F6" w:rsidR="00EF16A1" w:rsidRPr="00896291" w:rsidRDefault="00EF16A1" w:rsidP="00EF16A1">
      <w:pPr>
        <w:pStyle w:val="ListParagraph"/>
        <w:numPr>
          <w:ilvl w:val="0"/>
          <w:numId w:val="20"/>
        </w:numPr>
        <w:rPr>
          <w:ins w:id="262" w:author="Charlotte Hicks" w:date="2023-06-18T10:53:00Z"/>
          <w:rFonts w:cs="Arial"/>
          <w:lang w:val="en-GB"/>
        </w:rPr>
      </w:pPr>
      <w:ins w:id="263" w:author="Charlotte Hicks" w:date="2023-06-18T10:53:00Z">
        <w:r w:rsidRPr="00896291">
          <w:rPr>
            <w:rFonts w:cs="Arial"/>
            <w:lang w:val="en-GB"/>
          </w:rPr>
          <w:t>REDD+ strategies</w:t>
        </w:r>
      </w:ins>
      <w:ins w:id="264" w:author="Charlotte Hicks" w:date="2023-06-18T11:13:00Z">
        <w:r w:rsidR="00A431FE" w:rsidRPr="00896291">
          <w:rPr>
            <w:rFonts w:cs="Arial"/>
            <w:lang w:val="en-GB"/>
          </w:rPr>
          <w:t xml:space="preserve">, </w:t>
        </w:r>
      </w:ins>
      <w:ins w:id="265" w:author="Charlotte Hicks" w:date="2023-06-18T10:53:00Z">
        <w:r w:rsidRPr="00896291">
          <w:rPr>
            <w:rFonts w:cs="Arial"/>
            <w:lang w:val="en-GB"/>
          </w:rPr>
          <w:t>plans</w:t>
        </w:r>
      </w:ins>
      <w:ins w:id="266" w:author="Charlotte Hicks" w:date="2023-06-18T11:13:00Z">
        <w:r w:rsidR="00A431FE" w:rsidRPr="00896291">
          <w:rPr>
            <w:rFonts w:cs="Arial"/>
            <w:lang w:val="en-GB"/>
          </w:rPr>
          <w:t xml:space="preserve"> and reviews</w:t>
        </w:r>
      </w:ins>
      <w:ins w:id="267" w:author="Charlotte Hicks" w:date="2023-06-18T10:53:00Z">
        <w:r w:rsidRPr="00896291">
          <w:rPr>
            <w:rFonts w:cs="Arial"/>
            <w:lang w:val="en-GB"/>
          </w:rPr>
          <w:t xml:space="preserve"> </w:t>
        </w:r>
      </w:ins>
      <w:ins w:id="268" w:author="Charlotte Hicks" w:date="2023-07-20T06:57:00Z">
        <w:r w:rsidR="39C91E81" w:rsidRPr="00896291">
          <w:rPr>
            <w:rFonts w:cs="Arial"/>
            <w:lang w:val="en-GB"/>
          </w:rPr>
          <w:t>publicly</w:t>
        </w:r>
      </w:ins>
      <w:ins w:id="269" w:author="Charlotte Hicks" w:date="2023-07-20T06:56:00Z">
        <w:r w:rsidR="39C91E81" w:rsidRPr="00896291">
          <w:rPr>
            <w:rFonts w:cs="Arial"/>
            <w:lang w:val="en-GB"/>
          </w:rPr>
          <w:t xml:space="preserve"> available:</w:t>
        </w:r>
      </w:ins>
    </w:p>
    <w:p w14:paraId="43D24079" w14:textId="172B4CDC" w:rsidR="00EF16A1" w:rsidRPr="00896291" w:rsidRDefault="1E87FC54" w:rsidP="00EF16A1">
      <w:pPr>
        <w:pStyle w:val="ListParagraph"/>
        <w:numPr>
          <w:ilvl w:val="1"/>
          <w:numId w:val="20"/>
        </w:numPr>
        <w:rPr>
          <w:ins w:id="270" w:author="Charlotte Hicks" w:date="2023-06-18T10:53:00Z"/>
          <w:rFonts w:cs="Arial"/>
          <w:lang w:val="en-GB"/>
        </w:rPr>
      </w:pPr>
      <w:ins w:id="271" w:author="Charlotte Hicks" w:date="2023-07-20T06:52:00Z">
        <w:r w:rsidRPr="00896291">
          <w:rPr>
            <w:rFonts w:cs="Arial"/>
            <w:lang w:val="en-GB"/>
          </w:rPr>
          <w:t xml:space="preserve">The </w:t>
        </w:r>
      </w:ins>
      <w:ins w:id="272" w:author="Charlotte Hicks" w:date="2023-06-18T10:53:00Z">
        <w:r w:rsidR="00EF16A1" w:rsidRPr="00896291">
          <w:rPr>
            <w:rFonts w:cs="Arial"/>
            <w:lang w:val="en-GB"/>
          </w:rPr>
          <w:t>NRAP</w:t>
        </w:r>
      </w:ins>
      <w:ins w:id="273" w:author="Charlotte Hicks" w:date="2023-07-20T06:52:00Z">
        <w:r w:rsidR="31378D5E" w:rsidRPr="00896291">
          <w:rPr>
            <w:rFonts w:cs="Arial"/>
            <w:lang w:val="en-GB"/>
          </w:rPr>
          <w:t xml:space="preserve"> 2017 </w:t>
        </w:r>
      </w:ins>
      <w:ins w:id="274" w:author="Charlotte Hicks" w:date="2023-07-20T06:53:00Z">
        <w:r w:rsidR="31378D5E" w:rsidRPr="00896291">
          <w:rPr>
            <w:rFonts w:cs="Arial"/>
            <w:lang w:val="en-GB"/>
          </w:rPr>
          <w:t>has been made publicly available, including on the SIS</w:t>
        </w:r>
        <w:r w:rsidR="31378D5E" w:rsidRPr="00896291">
          <w:rPr>
            <w:rFonts w:cs="Arial"/>
            <w:i/>
            <w:iCs/>
            <w:lang w:val="en-GB"/>
          </w:rPr>
          <w:t xml:space="preserve"> </w:t>
        </w:r>
        <w:r w:rsidR="31378D5E" w:rsidRPr="00896291">
          <w:rPr>
            <w:rFonts w:cs="Arial"/>
            <w:i/>
            <w:iCs/>
            <w:highlight w:val="cyan"/>
            <w:lang w:val="en-GB"/>
          </w:rPr>
          <w:t>[add NRAP link from re</w:t>
        </w:r>
        <w:r w:rsidR="75BED6D1" w:rsidRPr="00896291">
          <w:rPr>
            <w:rFonts w:cs="Arial"/>
            <w:i/>
            <w:iCs/>
            <w:highlight w:val="cyan"/>
            <w:lang w:val="en-GB"/>
          </w:rPr>
          <w:t>pository]</w:t>
        </w:r>
      </w:ins>
    </w:p>
    <w:p w14:paraId="74003187" w14:textId="335C6691" w:rsidR="00EF16A1" w:rsidRPr="00896291" w:rsidRDefault="00EF16A1" w:rsidP="00EF16A1">
      <w:pPr>
        <w:pStyle w:val="ListParagraph"/>
        <w:numPr>
          <w:ilvl w:val="1"/>
          <w:numId w:val="20"/>
        </w:numPr>
        <w:rPr>
          <w:rFonts w:cs="Arial"/>
          <w:lang w:val="en-GB"/>
        </w:rPr>
      </w:pPr>
      <w:ins w:id="275" w:author="Charlotte Hicks" w:date="2023-06-18T10:53:00Z">
        <w:r w:rsidRPr="00896291">
          <w:rPr>
            <w:rFonts w:cs="Arial"/>
            <w:lang w:val="en-GB"/>
          </w:rPr>
          <w:t>PRAPs [</w:t>
        </w:r>
        <w:commentRangeStart w:id="276"/>
        <w:r w:rsidRPr="00896291">
          <w:rPr>
            <w:rFonts w:cs="Arial"/>
            <w:lang w:val="en-GB"/>
          </w:rPr>
          <w:t>???</w:t>
        </w:r>
      </w:ins>
      <w:commentRangeEnd w:id="276"/>
      <w:r w:rsidRPr="00896291">
        <w:rPr>
          <w:rStyle w:val="CommentReference"/>
          <w:rFonts w:cs="Arial"/>
        </w:rPr>
        <w:commentReference w:id="276"/>
      </w:r>
      <w:ins w:id="277" w:author="Charlotte Hicks" w:date="2023-06-18T10:53:00Z">
        <w:r w:rsidRPr="00896291">
          <w:rPr>
            <w:rFonts w:cs="Arial"/>
            <w:lang w:val="en-GB"/>
          </w:rPr>
          <w:t>]</w:t>
        </w:r>
      </w:ins>
    </w:p>
    <w:p w14:paraId="7AD79DB7" w14:textId="6E126893" w:rsidR="00B15661" w:rsidRPr="00896291" w:rsidRDefault="00B15661" w:rsidP="00EF16A1">
      <w:pPr>
        <w:pStyle w:val="ListParagraph"/>
        <w:numPr>
          <w:ilvl w:val="1"/>
          <w:numId w:val="20"/>
        </w:numPr>
        <w:rPr>
          <w:ins w:id="278" w:author="Charlotte Hicks" w:date="2023-06-18T10:53:00Z"/>
          <w:rFonts w:cs="Arial"/>
          <w:lang w:val="en-GB"/>
        </w:rPr>
      </w:pPr>
      <w:del w:id="279" w:author="Charlotte Hicks" w:date="2023-07-20T06:54:00Z">
        <w:r w:rsidRPr="00896291" w:rsidDel="00B15661">
          <w:rPr>
            <w:rFonts w:cs="Arial"/>
            <w:lang w:val="en-GB"/>
          </w:rPr>
          <w:delText>BURs</w:delText>
        </w:r>
      </w:del>
      <w:ins w:id="280" w:author="Charlotte Hicks" w:date="2023-07-20T06:54:00Z">
        <w:r w:rsidR="26016F68" w:rsidRPr="00896291">
          <w:rPr>
            <w:rFonts w:cs="Arial"/>
            <w:lang w:val="en-GB"/>
          </w:rPr>
          <w:t>Biennial Update Reports to the UNFCCC</w:t>
        </w:r>
      </w:ins>
      <w:ins w:id="281" w:author="Julie Van Offelen" w:date="2023-06-23T11:54:00Z">
        <w:r w:rsidR="00F83DAF" w:rsidRPr="00896291">
          <w:rPr>
            <w:rFonts w:cs="Arial"/>
            <w:lang w:val="en-GB"/>
          </w:rPr>
          <w:t xml:space="preserve">: </w:t>
        </w:r>
      </w:ins>
      <w:ins w:id="282" w:author="Charlotte Hicks" w:date="2023-07-20T06:54:00Z">
        <w:r w:rsidR="298ABDED" w:rsidRPr="00896291">
          <w:rPr>
            <w:rFonts w:cs="Arial"/>
            <w:lang w:val="en-GB"/>
          </w:rPr>
          <w:t>Viet Nam's BURs, incl</w:t>
        </w:r>
      </w:ins>
      <w:ins w:id="283" w:author="Charlotte Hicks" w:date="2023-07-20T06:55:00Z">
        <w:r w:rsidR="2E8157C1" w:rsidRPr="00896291">
          <w:rPr>
            <w:rFonts w:cs="Arial"/>
            <w:lang w:val="en-GB"/>
          </w:rPr>
          <w:t>u</w:t>
        </w:r>
      </w:ins>
      <w:ins w:id="284" w:author="Charlotte Hicks" w:date="2023-07-20T06:54:00Z">
        <w:r w:rsidR="298ABDED" w:rsidRPr="00896291">
          <w:rPr>
            <w:rFonts w:cs="Arial"/>
            <w:lang w:val="en-GB"/>
          </w:rPr>
          <w:t xml:space="preserve">ding REDD+ </w:t>
        </w:r>
      </w:ins>
      <w:ins w:id="285" w:author="Charlotte Hicks" w:date="2023-07-20T06:55:00Z">
        <w:r w:rsidR="298ABDED" w:rsidRPr="00896291">
          <w:rPr>
            <w:rFonts w:cs="Arial"/>
            <w:lang w:val="en-GB"/>
          </w:rPr>
          <w:t>T</w:t>
        </w:r>
      </w:ins>
      <w:ins w:id="286" w:author="Charlotte Hicks" w:date="2023-07-20T06:54:00Z">
        <w:r w:rsidR="298ABDED" w:rsidRPr="00896291">
          <w:rPr>
            <w:rFonts w:cs="Arial"/>
            <w:lang w:val="en-GB"/>
          </w:rPr>
          <w:t>echnical Annexes</w:t>
        </w:r>
      </w:ins>
      <w:ins w:id="287" w:author="Charlotte Hicks" w:date="2023-07-20T06:55:00Z">
        <w:r w:rsidR="298ABDED" w:rsidRPr="00896291">
          <w:rPr>
            <w:rFonts w:cs="Arial"/>
            <w:lang w:val="en-GB"/>
          </w:rPr>
          <w:t xml:space="preserve"> detailing results achieved, </w:t>
        </w:r>
      </w:ins>
      <w:ins w:id="288" w:author="Charlotte Hicks" w:date="2023-07-20T06:54:00Z">
        <w:r w:rsidR="298ABDED" w:rsidRPr="00896291">
          <w:rPr>
            <w:rFonts w:cs="Arial"/>
            <w:lang w:val="en-GB"/>
          </w:rPr>
          <w:t xml:space="preserve">are available on the UNFCCC </w:t>
        </w:r>
      </w:ins>
      <w:ins w:id="289" w:author="Julie Van Offelen" w:date="2023-06-23T11:54:00Z">
        <w:del w:id="290" w:author="Charlotte Hicks" w:date="2023-07-20T06:55:00Z">
          <w:r w:rsidRPr="00896291" w:rsidDel="00EF6052">
            <w:rPr>
              <w:rFonts w:cs="Arial"/>
              <w:lang w:val="en-GB"/>
            </w:rPr>
            <w:delText>Third</w:delText>
          </w:r>
        </w:del>
      </w:ins>
      <w:ins w:id="291" w:author="Charlotte Hicks" w:date="2023-07-20T06:55:00Z">
        <w:r w:rsidR="5B77DFCE" w:rsidRPr="00896291">
          <w:rPr>
            <w:rFonts w:cs="Arial"/>
            <w:lang w:val="en-GB"/>
          </w:rPr>
          <w:t>website, Third</w:t>
        </w:r>
      </w:ins>
      <w:ins w:id="292" w:author="Julie Van Offelen" w:date="2023-06-23T11:54:00Z">
        <w:r w:rsidR="00EF6052" w:rsidRPr="00896291">
          <w:rPr>
            <w:rFonts w:cs="Arial"/>
            <w:lang w:val="en-GB"/>
          </w:rPr>
          <w:t xml:space="preserve"> Biennial update report (BUR3) available at</w:t>
        </w:r>
      </w:ins>
      <w:ins w:id="293" w:author="Charlotte Hicks" w:date="2023-07-20T06:55:00Z">
        <w:r w:rsidR="13802D62" w:rsidRPr="00896291">
          <w:rPr>
            <w:rFonts w:cs="Arial"/>
            <w:lang w:val="en-GB"/>
          </w:rPr>
          <w:t>:</w:t>
        </w:r>
      </w:ins>
      <w:ins w:id="294" w:author="Julie Van Offelen" w:date="2023-06-23T11:54:00Z">
        <w:r w:rsidR="00F83DAF" w:rsidRPr="00896291">
          <w:rPr>
            <w:rFonts w:cs="Arial"/>
            <w:lang w:val="en-GB"/>
          </w:rPr>
          <w:t xml:space="preserve"> </w:t>
        </w:r>
        <w:r w:rsidRPr="00896291">
          <w:rPr>
            <w:rFonts w:cs="Arial"/>
            <w:lang w:val="en-GB"/>
          </w:rPr>
          <w:fldChar w:fldCharType="begin"/>
        </w:r>
        <w:r w:rsidRPr="00896291">
          <w:rPr>
            <w:rFonts w:cs="Arial"/>
            <w:lang w:val="en-GB"/>
          </w:rPr>
          <w:instrText xml:space="preserve"> HYPERLINK "https://unfccc.int/documents/273504" </w:instrText>
        </w:r>
        <w:r w:rsidRPr="00896291">
          <w:rPr>
            <w:rFonts w:cs="Arial"/>
            <w:lang w:val="en-GB"/>
          </w:rPr>
          <w:fldChar w:fldCharType="separate"/>
        </w:r>
        <w:r w:rsidR="00F83DAF" w:rsidRPr="00896291">
          <w:rPr>
            <w:rStyle w:val="Hyperlink"/>
            <w:rFonts w:cs="Arial"/>
            <w:lang w:val="en-GB"/>
          </w:rPr>
          <w:t>https://unfccc.int/documents/273504</w:t>
        </w:r>
        <w:r w:rsidRPr="00896291">
          <w:rPr>
            <w:rFonts w:cs="Arial"/>
            <w:lang w:val="en-GB"/>
          </w:rPr>
          <w:fldChar w:fldCharType="end"/>
        </w:r>
        <w:r w:rsidR="00F83DAF" w:rsidRPr="00896291">
          <w:rPr>
            <w:rFonts w:cs="Arial"/>
            <w:lang w:val="en-GB"/>
          </w:rPr>
          <w:t xml:space="preserve"> </w:t>
        </w:r>
      </w:ins>
    </w:p>
    <w:p w14:paraId="586C97E2" w14:textId="579171B1" w:rsidR="00EF16A1" w:rsidRPr="00896291" w:rsidRDefault="2890BA65" w:rsidP="08E60454">
      <w:pPr>
        <w:pStyle w:val="ListParagraph"/>
        <w:numPr>
          <w:ilvl w:val="1"/>
          <w:numId w:val="20"/>
        </w:numPr>
        <w:rPr>
          <w:ins w:id="295" w:author="Charlotte Hicks" w:date="2023-07-20T07:11:00Z"/>
          <w:rFonts w:cs="Arial"/>
          <w:lang w:val="en-GB"/>
        </w:rPr>
      </w:pPr>
      <w:ins w:id="296" w:author="Charlotte Hicks" w:date="2023-07-20T06:59:00Z">
        <w:r w:rsidRPr="00896291">
          <w:rPr>
            <w:rFonts w:cs="Arial"/>
            <w:lang w:val="en-GB"/>
          </w:rPr>
          <w:t>Emission Reductions Program of the Forest Carbon Partnership Facility (FCPF) Carbon Fund in the North-Central Region of Viet Nam</w:t>
        </w:r>
      </w:ins>
      <w:ins w:id="297" w:author="Charlotte Hicks" w:date="2023-07-20T07:00:00Z">
        <w:r w:rsidRPr="00896291">
          <w:rPr>
            <w:rFonts w:cs="Arial"/>
            <w:lang w:val="en-GB"/>
          </w:rPr>
          <w:t xml:space="preserve"> ER Program Document </w:t>
        </w:r>
      </w:ins>
      <w:del w:id="298" w:author="Charlotte Hicks" w:date="2023-07-20T07:00:00Z">
        <w:r w:rsidR="00EF16A1" w:rsidRPr="00896291" w:rsidDel="00EF16A1">
          <w:rPr>
            <w:rFonts w:cs="Arial"/>
            <w:lang w:val="en-GB"/>
          </w:rPr>
          <w:delText xml:space="preserve"> </w:delText>
        </w:r>
      </w:del>
      <w:r w:rsidR="00B15661" w:rsidRPr="00896291">
        <w:rPr>
          <w:rFonts w:cs="Arial"/>
          <w:lang w:val="en-GB"/>
        </w:rPr>
        <w:t xml:space="preserve">- </w:t>
      </w:r>
      <w:ins w:id="299" w:author="Julie Van Offelen" w:date="2023-06-23T11:55:00Z">
        <w:r w:rsidR="00492298" w:rsidRPr="00896291">
          <w:rPr>
            <w:rFonts w:cs="Arial"/>
          </w:rPr>
          <w:t xml:space="preserve"> </w:t>
        </w:r>
      </w:ins>
      <w:ins w:id="300" w:author="Charlotte Hicks" w:date="2023-07-20T07:00:00Z">
        <w:r w:rsidR="2EF750C9" w:rsidRPr="00896291">
          <w:rPr>
            <w:rFonts w:cs="Arial"/>
          </w:rPr>
          <w:t>[</w:t>
        </w:r>
        <w:r w:rsidR="2EF750C9" w:rsidRPr="00896291">
          <w:rPr>
            <w:rFonts w:cs="Arial"/>
            <w:highlight w:val="cyan"/>
          </w:rPr>
          <w:t>embed link</w:t>
        </w:r>
        <w:r w:rsidR="2EF750C9" w:rsidRPr="00896291">
          <w:rPr>
            <w:rFonts w:cs="Arial"/>
          </w:rPr>
          <w:t xml:space="preserve"> - </w:t>
        </w:r>
      </w:ins>
      <w:ins w:id="301" w:author="Julie Van Offelen" w:date="2023-06-23T11:55:00Z">
        <w:r w:rsidR="00EF16A1" w:rsidRPr="00896291">
          <w:rPr>
            <w:rFonts w:cs="Arial"/>
            <w:lang w:val="en-GB"/>
          </w:rPr>
          <w:fldChar w:fldCharType="begin"/>
        </w:r>
        <w:r w:rsidR="00EF16A1" w:rsidRPr="00896291">
          <w:rPr>
            <w:rFonts w:cs="Arial"/>
            <w:lang w:val="en-GB"/>
          </w:rPr>
          <w:instrText xml:space="preserve"> HYPERLINK "https://www.forestcarbonpartnership.org/system/files/documents/00_FINAL%20ER-PD%20Vietnam%205%20Jan%202018__0.pdf" </w:instrText>
        </w:r>
        <w:r w:rsidR="00EF16A1" w:rsidRPr="00896291">
          <w:rPr>
            <w:rFonts w:cs="Arial"/>
            <w:lang w:val="en-GB"/>
          </w:rPr>
          <w:fldChar w:fldCharType="separate"/>
        </w:r>
      </w:ins>
      <w:del w:id="302" w:author="Charlotte Hicks" w:date="2023-07-20T07:06:00Z">
        <w:r w:rsidR="00EF16A1" w:rsidRPr="00896291">
          <w:rPr>
            <w:rFonts w:cs="Arial"/>
          </w:rPr>
          <w:fldChar w:fldCharType="begin"/>
        </w:r>
        <w:r w:rsidR="00EF16A1" w:rsidRPr="00896291">
          <w:rPr>
            <w:rFonts w:cs="Arial"/>
          </w:rPr>
          <w:delInstrText xml:space="preserve">HYPERLINK "https://www.forestcarbonpartnership.org/system/files/documents/00_FINAL%20ER-PD%20Vietnam%205%20Jan%202018__0.pdf" </w:delInstrText>
        </w:r>
        <w:r w:rsidR="00EF16A1" w:rsidRPr="00896291">
          <w:rPr>
            <w:rFonts w:cs="Arial"/>
          </w:rPr>
          <w:fldChar w:fldCharType="separate"/>
        </w:r>
      </w:del>
      <w:ins w:id="303" w:author="Julie Van Offelen" w:date="2023-06-23T11:55:00Z">
        <w:r w:rsidR="00492298" w:rsidRPr="00896291">
          <w:rPr>
            <w:rFonts w:cs="Arial"/>
            <w:lang w:val="en-GB"/>
          </w:rPr>
          <w:t>https://www.forestcarbonpartnership.org/system/files/documents/00_FINAL%20ER-PD%20Vietnam%205%20Jan%202018__0.pdf</w:t>
        </w:r>
      </w:ins>
      <w:r w:rsidR="3F1E3913" w:rsidRPr="00896291">
        <w:rPr>
          <w:rFonts w:cs="Arial"/>
          <w:lang w:val="en-GB"/>
        </w:rPr>
        <w:t xml:space="preserve">] </w:t>
      </w:r>
      <w:r w:rsidR="482626EA" w:rsidRPr="00896291">
        <w:rPr>
          <w:rFonts w:cs="Arial"/>
          <w:lang w:val="en-GB"/>
        </w:rPr>
        <w:t xml:space="preserve">and a </w:t>
      </w:r>
      <w:r w:rsidR="1B2F9EDD" w:rsidRPr="00896291">
        <w:rPr>
          <w:rFonts w:cs="Arial"/>
          <w:lang w:val="en-GB"/>
        </w:rPr>
        <w:t xml:space="preserve">range of other ER </w:t>
      </w:r>
      <w:del w:id="304" w:author="Charlotte Hicks" w:date="2023-07-20T07:08:00Z">
        <w:r w:rsidR="00EF16A1" w:rsidRPr="00896291" w:rsidDel="1B2F9EDD">
          <w:rPr>
            <w:rFonts w:cs="Arial"/>
            <w:lang w:val="en-GB"/>
          </w:rPr>
          <w:delText>docu</w:delText>
        </w:r>
      </w:del>
      <w:ins w:id="305" w:author="Charlotte Hicks" w:date="2023-07-20T07:08:00Z">
        <w:del w:id="306" w:author="Charlotte Hicks" w:date="2023-07-20T07:08:00Z">
          <w:r w:rsidR="00EF16A1" w:rsidRPr="00896291" w:rsidDel="1B2F9EDD">
            <w:rPr>
              <w:rFonts w:cs="Arial"/>
              <w:lang w:val="en-GB"/>
            </w:rPr>
            <w:delText>ments</w:delText>
          </w:r>
        </w:del>
      </w:ins>
      <w:ins w:id="307" w:author="Charlotte Hicks" w:date="2023-07-20T07:09:00Z">
        <w:r w:rsidR="59D4840E" w:rsidRPr="00896291">
          <w:rPr>
            <w:rFonts w:cs="Arial"/>
            <w:lang w:val="en-GB"/>
          </w:rPr>
          <w:t>program documents are available on the FCPF website [</w:t>
        </w:r>
      </w:ins>
      <w:r w:rsidR="00EF16A1" w:rsidRPr="00896291">
        <w:rPr>
          <w:rFonts w:cs="Arial"/>
          <w:lang w:val="en-GB"/>
        </w:rPr>
        <w:fldChar w:fldCharType="end"/>
      </w:r>
      <w:r w:rsidR="00EF16A1" w:rsidRPr="00896291">
        <w:rPr>
          <w:rFonts w:cs="Arial"/>
        </w:rPr>
        <w:fldChar w:fldCharType="end"/>
      </w:r>
      <w:ins w:id="308" w:author="Charlotte Hicks" w:date="2023-07-20T07:10:00Z">
        <w:r w:rsidR="71654574" w:rsidRPr="00896291">
          <w:rPr>
            <w:rFonts w:cs="Arial"/>
            <w:lang w:val="en-GB"/>
          </w:rPr>
          <w:t>https://www.forestcarbonpartnership.org/country/vietnam]</w:t>
        </w:r>
      </w:ins>
    </w:p>
    <w:p w14:paraId="6E7B7092" w14:textId="59129030" w:rsidR="00EF16A1" w:rsidRPr="00896291" w:rsidRDefault="3670C10A" w:rsidP="08E60454">
      <w:pPr>
        <w:pStyle w:val="ListParagraph"/>
        <w:numPr>
          <w:ilvl w:val="1"/>
          <w:numId w:val="20"/>
        </w:numPr>
        <w:rPr>
          <w:rFonts w:eastAsia="SimSun" w:cs="Arial"/>
          <w:szCs w:val="24"/>
          <w:lang w:val="en-GB"/>
        </w:rPr>
      </w:pPr>
      <w:ins w:id="309" w:author="Charlotte Hicks" w:date="2023-07-20T07:11:00Z">
        <w:r w:rsidRPr="00896291">
          <w:rPr>
            <w:rFonts w:eastAsia="SimSun" w:cs="Arial"/>
            <w:szCs w:val="24"/>
            <w:lang w:val="en-GB"/>
          </w:rPr>
          <w:t>Viet Nam AR</w:t>
        </w:r>
      </w:ins>
      <w:ins w:id="310" w:author="Charlotte Hicks" w:date="2023-07-20T07:12:00Z">
        <w:r w:rsidRPr="00896291">
          <w:rPr>
            <w:rFonts w:eastAsia="SimSun" w:cs="Arial"/>
            <w:szCs w:val="24"/>
            <w:lang w:val="en-GB"/>
          </w:rPr>
          <w:t>T-TREES Concept Note</w:t>
        </w:r>
        <w:r w:rsidR="097A38FD" w:rsidRPr="00896291">
          <w:rPr>
            <w:rFonts w:eastAsia="SimSun" w:cs="Arial"/>
            <w:szCs w:val="24"/>
            <w:lang w:val="en-GB"/>
          </w:rPr>
          <w:t xml:space="preserve"> and </w:t>
        </w:r>
      </w:ins>
      <w:ins w:id="311" w:author="Charlotte Hicks" w:date="2023-07-20T07:13:00Z">
        <w:r w:rsidR="097A38FD" w:rsidRPr="00896291">
          <w:rPr>
            <w:rFonts w:eastAsia="SimSun" w:cs="Arial"/>
            <w:szCs w:val="24"/>
            <w:lang w:val="en-GB"/>
          </w:rPr>
          <w:t>related</w:t>
        </w:r>
      </w:ins>
      <w:ins w:id="312" w:author="Charlotte Hicks" w:date="2023-07-20T07:12:00Z">
        <w:r w:rsidR="097A38FD" w:rsidRPr="00896291">
          <w:rPr>
            <w:rFonts w:eastAsia="SimSun" w:cs="Arial"/>
            <w:szCs w:val="24"/>
            <w:lang w:val="en-GB"/>
          </w:rPr>
          <w:t xml:space="preserve"> documents</w:t>
        </w:r>
        <w:r w:rsidRPr="00896291">
          <w:rPr>
            <w:rFonts w:eastAsia="SimSun" w:cs="Arial"/>
            <w:szCs w:val="24"/>
            <w:lang w:val="en-GB"/>
          </w:rPr>
          <w:t xml:space="preserve"> [</w:t>
        </w:r>
      </w:ins>
      <w:ins w:id="313" w:author="Charlotte Hicks" w:date="2023-07-20T07:13:00Z">
        <w:r w:rsidR="5A4A7D16" w:rsidRPr="00896291">
          <w:rPr>
            <w:rFonts w:eastAsia="SimSun" w:cs="Arial"/>
            <w:szCs w:val="24"/>
            <w:lang w:val="en-GB"/>
          </w:rPr>
          <w:t>https://art.apx.com/mymodule/reg/TabDocuments.asp?r=111&amp;ad=Prpt&amp;act=update&amp;type=PRO&amp;aProj=pub&amp;tablename=doc&amp;id1=107]</w:t>
        </w:r>
      </w:ins>
    </w:p>
    <w:p w14:paraId="2CE40D71" w14:textId="5935A4FA" w:rsidR="00EF16A1" w:rsidRPr="00896291" w:rsidRDefault="71654574" w:rsidP="08E60454">
      <w:pPr>
        <w:pStyle w:val="ListParagraph"/>
        <w:numPr>
          <w:ilvl w:val="1"/>
          <w:numId w:val="20"/>
        </w:numPr>
        <w:rPr>
          <w:ins w:id="314" w:author="Charlotte Hicks" w:date="2023-07-20T07:11:00Z"/>
          <w:rFonts w:cs="Arial"/>
          <w:i/>
          <w:iCs/>
          <w:lang w:val="en-GB"/>
        </w:rPr>
      </w:pPr>
      <w:ins w:id="315" w:author="Charlotte Hicks" w:date="2023-07-20T07:10:00Z">
        <w:r w:rsidRPr="00896291">
          <w:rPr>
            <w:rFonts w:cs="Arial"/>
            <w:lang w:val="en-GB"/>
          </w:rPr>
          <w:t>LEAF Emi</w:t>
        </w:r>
      </w:ins>
      <w:ins w:id="316" w:author="Charlotte Hicks" w:date="2023-07-20T07:11:00Z">
        <w:r w:rsidRPr="00896291">
          <w:rPr>
            <w:rFonts w:cs="Arial"/>
            <w:lang w:val="en-GB"/>
          </w:rPr>
          <w:t xml:space="preserve">ssions Reduction Program Document </w:t>
        </w:r>
        <w:r w:rsidRPr="00896291">
          <w:rPr>
            <w:rFonts w:cs="Arial"/>
            <w:i/>
            <w:iCs/>
            <w:lang w:val="en-GB"/>
          </w:rPr>
          <w:t>[when avail in future</w:t>
        </w:r>
        <w:r w:rsidRPr="00896291">
          <w:rPr>
            <w:rFonts w:cs="Arial"/>
            <w:lang w:val="en-GB"/>
          </w:rPr>
          <w:t>]</w:t>
        </w:r>
      </w:ins>
      <w:del w:id="317" w:author="Julie Van Offelen" w:date="2023-06-23T11:56:00Z">
        <w:r w:rsidR="00EF16A1" w:rsidRPr="00896291" w:rsidDel="00B15661">
          <w:rPr>
            <w:rFonts w:cs="Arial"/>
            <w:lang w:val="en-GB"/>
          </w:rPr>
          <w:delText>ERMR 1?</w:delText>
        </w:r>
      </w:del>
    </w:p>
    <w:p w14:paraId="02A23CD8" w14:textId="762F174A" w:rsidR="00EF16A1" w:rsidRPr="00896291" w:rsidRDefault="300A2AA6" w:rsidP="004F02D2">
      <w:pPr>
        <w:pStyle w:val="ListParagraph"/>
        <w:numPr>
          <w:ilvl w:val="1"/>
          <w:numId w:val="20"/>
        </w:numPr>
        <w:rPr>
          <w:ins w:id="318" w:author="Charlotte Hicks" w:date="2023-06-18T10:54:00Z"/>
          <w:rFonts w:eastAsia="SimSun" w:cs="Arial"/>
          <w:i/>
          <w:iCs/>
          <w:szCs w:val="24"/>
          <w:lang w:val="en-GB"/>
        </w:rPr>
      </w:pPr>
      <w:ins w:id="319" w:author="Charlotte Hicks" w:date="2023-07-20T07:11:00Z">
        <w:r w:rsidRPr="00896291">
          <w:rPr>
            <w:rFonts w:eastAsia="SimSun" w:cs="Arial"/>
            <w:szCs w:val="24"/>
            <w:lang w:val="en-GB"/>
          </w:rPr>
          <w:t>Review of NRAP 2017</w:t>
        </w:r>
        <w:r w:rsidRPr="00896291">
          <w:rPr>
            <w:rFonts w:eastAsia="SimSun" w:cs="Arial"/>
            <w:i/>
            <w:iCs/>
            <w:szCs w:val="24"/>
            <w:lang w:val="en-GB"/>
          </w:rPr>
          <w:t xml:space="preserve"> [when available, in future]</w:t>
        </w:r>
      </w:ins>
    </w:p>
    <w:p w14:paraId="2B27C428" w14:textId="6A857768" w:rsidR="0067400C" w:rsidRPr="00896291" w:rsidRDefault="0067400C" w:rsidP="0067400C">
      <w:pPr>
        <w:pStyle w:val="ListParagraph"/>
        <w:numPr>
          <w:ilvl w:val="0"/>
          <w:numId w:val="20"/>
        </w:numPr>
        <w:rPr>
          <w:ins w:id="320" w:author="Charlotte Hicks" w:date="2023-06-18T10:54:00Z"/>
          <w:rFonts w:cs="Arial"/>
          <w:lang w:val="en-GB"/>
        </w:rPr>
      </w:pPr>
      <w:ins w:id="321" w:author="Charlotte Hicks" w:date="2023-06-18T10:54:00Z">
        <w:r w:rsidRPr="00896291">
          <w:rPr>
            <w:rFonts w:cs="Arial"/>
            <w:lang w:val="en-GB"/>
          </w:rPr>
          <w:t xml:space="preserve">REDD+ awareness-raising and consultation </w:t>
        </w:r>
        <w:r w:rsidR="00822172" w:rsidRPr="00896291">
          <w:rPr>
            <w:rFonts w:cs="Arial"/>
            <w:lang w:val="en-GB"/>
          </w:rPr>
          <w:t>processes:</w:t>
        </w:r>
      </w:ins>
    </w:p>
    <w:p w14:paraId="1C89C29E" w14:textId="06E0FC1D" w:rsidR="0001609A" w:rsidRPr="00896291" w:rsidRDefault="1DA7B83C" w:rsidP="0001609A">
      <w:pPr>
        <w:pStyle w:val="ListParagraph"/>
        <w:numPr>
          <w:ilvl w:val="1"/>
          <w:numId w:val="20"/>
        </w:numPr>
        <w:rPr>
          <w:ins w:id="322" w:author="Charlotte Hicks" w:date="2023-06-18T11:00:00Z"/>
          <w:rFonts w:cs="Arial"/>
          <w:lang w:val="en-GB"/>
        </w:rPr>
      </w:pPr>
      <w:ins w:id="323" w:author="Charlotte Hicks" w:date="2023-06-18T10:56:00Z">
        <w:r w:rsidRPr="00896291">
          <w:rPr>
            <w:rFonts w:cs="Arial"/>
            <w:lang w:val="en-GB"/>
          </w:rPr>
          <w:t>Link to i</w:t>
        </w:r>
      </w:ins>
      <w:del w:id="324" w:author="Julie Van Offelen" w:date="2023-06-18T16:51:00Z">
        <w:r w:rsidRPr="00896291" w:rsidDel="002A2CB3">
          <w:rPr>
            <w:rFonts w:cs="Arial"/>
            <w:lang w:val="en-GB"/>
          </w:rPr>
          <w:delText>on consultations….</w:delText>
        </w:r>
      </w:del>
      <w:ins w:id="325" w:author="Julie Van Offelen" w:date="2023-06-18T16:51:00Z">
        <w:r w:rsidR="6E551319" w:rsidRPr="00896291">
          <w:rPr>
            <w:rFonts w:cs="Arial"/>
            <w:lang w:val="en-GB"/>
          </w:rPr>
          <w:t xml:space="preserve"> D2.2.2 Mechanisms for stakeholder participation</w:t>
        </w:r>
      </w:ins>
    </w:p>
    <w:p w14:paraId="7ECF3919" w14:textId="4D88CC96" w:rsidR="0001609A" w:rsidRPr="00896291" w:rsidRDefault="0001609A" w:rsidP="0001609A">
      <w:pPr>
        <w:pStyle w:val="ListParagraph"/>
        <w:numPr>
          <w:ilvl w:val="0"/>
          <w:numId w:val="22"/>
        </w:numPr>
        <w:rPr>
          <w:ins w:id="326" w:author="Charlotte Hicks" w:date="2023-06-18T11:01:00Z"/>
          <w:rFonts w:cs="Arial"/>
          <w:lang w:val="en-GB"/>
        </w:rPr>
      </w:pPr>
      <w:ins w:id="327" w:author="Charlotte Hicks" w:date="2023-06-18T11:00:00Z">
        <w:r w:rsidRPr="00896291">
          <w:rPr>
            <w:rFonts w:cs="Arial"/>
            <w:lang w:val="en-GB"/>
          </w:rPr>
          <w:t xml:space="preserve">REDD+ information requests </w:t>
        </w:r>
      </w:ins>
      <w:ins w:id="328" w:author="Charlotte Hicks" w:date="2023-06-18T11:01:00Z">
        <w:r w:rsidRPr="00896291">
          <w:rPr>
            <w:rFonts w:cs="Arial"/>
            <w:lang w:val="en-GB"/>
          </w:rPr>
          <w:t>received and addressed</w:t>
        </w:r>
      </w:ins>
    </w:p>
    <w:p w14:paraId="141D65FE" w14:textId="36892143" w:rsidR="0001609A" w:rsidRPr="00896291" w:rsidRDefault="0001609A" w:rsidP="007F76BC">
      <w:pPr>
        <w:pStyle w:val="ListParagraph"/>
        <w:rPr>
          <w:ins w:id="329" w:author="Charlotte Hicks" w:date="2023-06-18T10:55:00Z"/>
          <w:rFonts w:cs="Arial"/>
          <w:lang w:val="en-GB"/>
        </w:rPr>
      </w:pPr>
      <w:ins w:id="330" w:author="Charlotte Hicks" w:date="2023-06-18T11:01:00Z">
        <w:r w:rsidRPr="00896291">
          <w:rPr>
            <w:rFonts w:cs="Arial"/>
            <w:lang w:val="en-GB"/>
          </w:rPr>
          <w:t>[</w:t>
        </w:r>
        <w:commentRangeStart w:id="331"/>
        <w:r w:rsidRPr="00896291">
          <w:rPr>
            <w:rFonts w:cs="Arial"/>
            <w:lang w:val="en-GB"/>
          </w:rPr>
          <w:t>no data available yet]</w:t>
        </w:r>
        <w:commentRangeEnd w:id="331"/>
        <w:r w:rsidR="007F76BC" w:rsidRPr="00896291">
          <w:rPr>
            <w:rStyle w:val="CommentReference"/>
            <w:rFonts w:cs="Arial"/>
          </w:rPr>
          <w:commentReference w:id="331"/>
        </w:r>
      </w:ins>
    </w:p>
    <w:p w14:paraId="1ED29355" w14:textId="77777777" w:rsidR="00822172" w:rsidRPr="00896291" w:rsidRDefault="00822172" w:rsidP="00F33C85">
      <w:pPr>
        <w:pStyle w:val="ListParagraph"/>
        <w:ind w:left="1440"/>
        <w:rPr>
          <w:ins w:id="332" w:author="Charlotte Hicks" w:date="2023-06-18T10:49:00Z"/>
          <w:rFonts w:cs="Arial"/>
          <w:lang w:val="en-GB"/>
        </w:rPr>
      </w:pPr>
    </w:p>
    <w:p w14:paraId="79CF2DCD" w14:textId="77777777" w:rsidR="008866D2" w:rsidRPr="00896291" w:rsidRDefault="008866D2" w:rsidP="005B5611">
      <w:pPr>
        <w:rPr>
          <w:ins w:id="333" w:author="Charlotte Hicks" w:date="2023-06-18T10:40:00Z"/>
          <w:rFonts w:cs="Arial"/>
          <w:color w:val="FF0000"/>
          <w:lang w:val="en-GB"/>
        </w:rPr>
      </w:pPr>
    </w:p>
    <w:p w14:paraId="1284F82A" w14:textId="50EEF238" w:rsidR="000D6DEA" w:rsidRPr="00896291" w:rsidRDefault="000D6DEA" w:rsidP="005B5611">
      <w:pPr>
        <w:rPr>
          <w:del w:id="334" w:author="Charlotte Hicks" w:date="2023-07-20T07:13:00Z"/>
          <w:rFonts w:eastAsia="Times New Roman" w:cs="Arial"/>
          <w:color w:val="FF0000"/>
          <w:lang w:val="en-GB"/>
        </w:rPr>
      </w:pPr>
      <w:del w:id="335" w:author="Charlotte Hicks" w:date="2023-07-20T07:13:00Z">
        <w:r w:rsidRPr="00896291" w:rsidDel="000D6DEA">
          <w:rPr>
            <w:rFonts w:cs="Arial"/>
            <w:color w:val="FF0000"/>
            <w:lang w:val="en-GB"/>
          </w:rPr>
          <w:delText>Implementation of Law on Access to Information – generally / nationally – if available</w:delText>
        </w:r>
      </w:del>
    </w:p>
    <w:p w14:paraId="12311C22" w14:textId="420CDCF1" w:rsidR="000D6DEA" w:rsidRPr="00896291" w:rsidDel="00FC4D6C" w:rsidRDefault="000D6DEA" w:rsidP="005B5611">
      <w:pPr>
        <w:rPr>
          <w:del w:id="336" w:author="Charlotte Hicks" w:date="2023-06-18T10:46:00Z"/>
          <w:rFonts w:eastAsia="Times New Roman" w:cs="Arial"/>
          <w:color w:val="FF0000"/>
          <w:lang w:val="en-GB"/>
        </w:rPr>
      </w:pPr>
      <w:del w:id="337" w:author="Charlotte Hicks" w:date="2023-06-18T10:46:00Z">
        <w:r w:rsidRPr="00896291" w:rsidDel="000D6DEA">
          <w:rPr>
            <w:rFonts w:cs="Arial"/>
            <w:color w:val="FF0000"/>
            <w:lang w:val="en-GB"/>
          </w:rPr>
          <w:delText>Number of requests for information met by the REDD+ Programme/SSC Office</w:delText>
        </w:r>
      </w:del>
    </w:p>
    <w:p w14:paraId="0110F2A9" w14:textId="6A5828A6" w:rsidR="000D6DEA" w:rsidRPr="00896291" w:rsidRDefault="000D6DEA" w:rsidP="005B5611">
      <w:pPr>
        <w:rPr>
          <w:del w:id="338" w:author="Charlotte Hicks" w:date="2023-07-20T07:15:00Z"/>
          <w:rFonts w:eastAsia="Times New Roman" w:cs="Arial"/>
          <w:color w:val="FF0000"/>
          <w:lang w:val="en-GB"/>
        </w:rPr>
      </w:pPr>
      <w:del w:id="339" w:author="Charlotte Hicks" w:date="2023-07-20T07:15:00Z">
        <w:r w:rsidRPr="00896291" w:rsidDel="000D6DEA">
          <w:rPr>
            <w:rFonts w:cs="Arial"/>
            <w:color w:val="FF0000"/>
            <w:lang w:val="en-GB"/>
          </w:rPr>
          <w:delText>Website user statistics showing number of visits, downloads</w:delText>
        </w:r>
      </w:del>
    </w:p>
    <w:p w14:paraId="0239FA9D" w14:textId="134894F2" w:rsidR="000D6DEA" w:rsidRPr="00896291" w:rsidRDefault="000D6DEA" w:rsidP="005B5611">
      <w:pPr>
        <w:rPr>
          <w:del w:id="340" w:author="Charlotte Hicks" w:date="2023-07-20T07:15:00Z"/>
          <w:rFonts w:eastAsia="Times New Roman" w:cs="Arial"/>
          <w:color w:val="FF0000"/>
          <w:lang w:val="en-GB"/>
        </w:rPr>
      </w:pPr>
      <w:del w:id="341" w:author="Charlotte Hicks" w:date="2023-07-20T07:15:00Z">
        <w:r w:rsidRPr="00896291" w:rsidDel="000D6DEA">
          <w:rPr>
            <w:rFonts w:cs="Arial"/>
            <w:color w:val="FF0000"/>
            <w:lang w:val="en-GB"/>
          </w:rPr>
          <w:delText>Information Portal user statistics showing number of visits, downloads</w:delText>
        </w:r>
      </w:del>
    </w:p>
    <w:p w14:paraId="05501BE0" w14:textId="69D1EED4" w:rsidR="000D6DEA" w:rsidRPr="00896291" w:rsidRDefault="000D6DEA" w:rsidP="005B5611">
      <w:pPr>
        <w:rPr>
          <w:del w:id="342" w:author="Charlotte Hicks" w:date="2023-07-20T07:15:00Z"/>
          <w:rFonts w:eastAsia="Times New Roman" w:cs="Arial"/>
          <w:color w:val="FF0000"/>
          <w:lang w:val="en-GB"/>
        </w:rPr>
      </w:pPr>
      <w:del w:id="343" w:author="Charlotte Hicks" w:date="2023-07-20T07:15:00Z">
        <w:r w:rsidRPr="00896291" w:rsidDel="000D6DEA">
          <w:rPr>
            <w:rFonts w:cs="Arial"/>
            <w:color w:val="FF0000"/>
            <w:lang w:val="en-GB"/>
          </w:rPr>
          <w:delText>Media stories in national print/TV/radio media</w:delText>
        </w:r>
      </w:del>
    </w:p>
    <w:p w14:paraId="4FC40778" w14:textId="20C48421" w:rsidR="000D6DEA" w:rsidRPr="00896291" w:rsidRDefault="000D6DEA" w:rsidP="005B5611">
      <w:pPr>
        <w:rPr>
          <w:del w:id="344" w:author="Charlotte Hicks" w:date="2023-07-20T07:15:00Z"/>
          <w:rFonts w:eastAsia="Times New Roman" w:cs="Arial"/>
          <w:color w:val="FF0000"/>
          <w:lang w:val="en-GB"/>
        </w:rPr>
      </w:pPr>
      <w:commentRangeStart w:id="345"/>
      <w:del w:id="346" w:author="Charlotte Hicks" w:date="2023-07-20T07:15:00Z">
        <w:r w:rsidRPr="00896291" w:rsidDel="000D6DEA">
          <w:rPr>
            <w:rFonts w:cs="Arial"/>
            <w:color w:val="FF0000"/>
            <w:lang w:val="en-GB"/>
          </w:rPr>
          <w:delText>Listserve membership numbers/messages exchanged</w:delText>
        </w:r>
      </w:del>
      <w:commentRangeEnd w:id="345"/>
      <w:r w:rsidRPr="00896291">
        <w:rPr>
          <w:rStyle w:val="CommentReference"/>
          <w:rFonts w:cs="Arial"/>
        </w:rPr>
        <w:commentReference w:id="345"/>
      </w:r>
    </w:p>
    <w:p w14:paraId="2E5F6DC5" w14:textId="57FC3E5B" w:rsidR="000D6DEA" w:rsidRPr="00896291" w:rsidDel="00953A16" w:rsidRDefault="000D6DEA" w:rsidP="005B5611">
      <w:pPr>
        <w:rPr>
          <w:del w:id="347" w:author="Charlotte Hicks" w:date="2023-06-18T10:40:00Z"/>
          <w:rFonts w:eastAsia="Times New Roman" w:cs="Arial"/>
          <w:color w:val="FF0000"/>
          <w:lang w:val="en-GB"/>
        </w:rPr>
      </w:pPr>
      <w:del w:id="348" w:author="Charlotte Hicks" w:date="2023-06-18T10:40:00Z">
        <w:r w:rsidRPr="00896291" w:rsidDel="00953A16">
          <w:rPr>
            <w:rFonts w:eastAsia="Times New Roman" w:cs="Arial"/>
            <w:color w:val="FF0000"/>
            <w:lang w:val="en-GB"/>
          </w:rPr>
          <w:delText xml:space="preserve">COMMENT FOR VNFOREST/MARD: There does not appear to be a regular/consistent source of information on implementation of the identified PLR provisions, e.g. monitoring of the Law on Information Access. This may change in the future. This Law currently still lacks an implementing decree. The Programme does </w:delText>
        </w:r>
        <w:r w:rsidRPr="00896291" w:rsidDel="00953A16">
          <w:rPr>
            <w:rFonts w:eastAsia="Times New Roman" w:cs="Arial"/>
            <w:color w:val="FF0000"/>
            <w:lang w:val="en-GB"/>
          </w:rPr>
          <w:lastRenderedPageBreak/>
          <w:delText>not currently gather website statistics, though this will change with website upgrade in 2018. Similarly, there does not appear to systematic collection of information on use of media or other communication channels. These information needs should be integrated into the REDD+ M&amp;E framework.</w:delText>
        </w:r>
        <w:r w:rsidRPr="00896291" w:rsidDel="00953A16">
          <w:rPr>
            <w:rFonts w:eastAsia="Times New Roman" w:cs="Arial"/>
            <w:color w:val="FF0000"/>
            <w:u w:val="single"/>
            <w:lang w:val="en-GB"/>
          </w:rPr>
          <w:delText xml:space="preserve"> </w:delText>
        </w:r>
        <w:r w:rsidRPr="00896291" w:rsidDel="00953A16">
          <w:rPr>
            <w:rFonts w:eastAsia="Times New Roman" w:cs="Arial"/>
            <w:color w:val="FF0000"/>
            <w:lang w:val="en-GB"/>
          </w:rPr>
          <w:delText>Ad-hoc examples are available on the website if wanted. E.g.:</w:delText>
        </w:r>
      </w:del>
    </w:p>
    <w:p w14:paraId="1E02FCFA" w14:textId="1BD4F72A" w:rsidR="000D6DEA" w:rsidRPr="00896291" w:rsidDel="00953A16" w:rsidRDefault="00CC45C8" w:rsidP="005B5611">
      <w:pPr>
        <w:rPr>
          <w:del w:id="349" w:author="Charlotte Hicks" w:date="2023-06-18T10:40:00Z"/>
          <w:rFonts w:cs="Arial"/>
          <w:color w:val="FF0000"/>
          <w:lang w:val="en-GB"/>
        </w:rPr>
      </w:pPr>
      <w:del w:id="350" w:author="Charlotte Hicks" w:date="2023-06-18T10:40:00Z">
        <w:r w:rsidRPr="00896291" w:rsidDel="00953A16">
          <w:fldChar w:fldCharType="begin"/>
        </w:r>
        <w:r w:rsidRPr="00896291" w:rsidDel="00953A16">
          <w:rPr>
            <w:rFonts w:cs="Arial"/>
          </w:rPr>
          <w:delInstrText xml:space="preserve"> HYPERLINK "http://www.vietnam-redd.org/Desktop.aspx/News/157/1224/" \h </w:delInstrText>
        </w:r>
        <w:r w:rsidRPr="00896291" w:rsidDel="00953A16">
          <w:fldChar w:fldCharType="separate"/>
        </w:r>
        <w:r w:rsidR="000D6DEA" w:rsidRPr="00896291" w:rsidDel="00953A16">
          <w:rPr>
            <w:rStyle w:val="Hyperlink"/>
            <w:rFonts w:cs="Arial"/>
            <w:color w:val="FF0000"/>
            <w:lang w:val="en-GB"/>
          </w:rPr>
          <w:delText>http://www.vietnam-redd.org/Desktop.aspx/News/157/1224/</w:delText>
        </w:r>
        <w:r w:rsidRPr="00896291" w:rsidDel="00953A16">
          <w:rPr>
            <w:rStyle w:val="Hyperlink"/>
            <w:rFonts w:cs="Arial"/>
            <w:color w:val="FF0000"/>
            <w:lang w:val="en-GB"/>
          </w:rPr>
          <w:fldChar w:fldCharType="end"/>
        </w:r>
      </w:del>
    </w:p>
    <w:p w14:paraId="1CA3F3A8" w14:textId="20639821" w:rsidR="00514061" w:rsidRPr="00896291" w:rsidRDefault="00CC45C8" w:rsidP="00896291">
      <w:pPr>
        <w:rPr>
          <w:ins w:id="351" w:author="Charlotte Hicks" w:date="2023-06-18T10:18:00Z"/>
          <w:rFonts w:cs="Arial"/>
          <w:color w:val="FF0000"/>
          <w:lang w:val="en-GB"/>
        </w:rPr>
      </w:pPr>
      <w:del w:id="352" w:author="Charlotte Hicks" w:date="2023-06-18T10:40:00Z">
        <w:r w:rsidRPr="00896291" w:rsidDel="00953A16">
          <w:fldChar w:fldCharType="begin"/>
        </w:r>
        <w:r w:rsidRPr="00896291" w:rsidDel="00953A16">
          <w:rPr>
            <w:rFonts w:cs="Arial"/>
          </w:rPr>
          <w:delInstrText xml:space="preserve"> HYPERLINK "http://www.vietnam-redd.org/Desktop.aspx/News/157/1237/" \h </w:delInstrText>
        </w:r>
        <w:r w:rsidRPr="00896291" w:rsidDel="00953A16">
          <w:fldChar w:fldCharType="separate"/>
        </w:r>
        <w:r w:rsidR="000D6DEA" w:rsidRPr="00896291" w:rsidDel="00953A16">
          <w:rPr>
            <w:rStyle w:val="Hyperlink"/>
            <w:rFonts w:cs="Arial"/>
            <w:color w:val="FF0000"/>
            <w:lang w:val="en-GB"/>
          </w:rPr>
          <w:delText>http://www.vietnam-redd.org/Desktop.aspx/News/157/1237/</w:delText>
        </w:r>
        <w:r w:rsidRPr="00896291" w:rsidDel="00953A16">
          <w:rPr>
            <w:rStyle w:val="Hyperlink"/>
            <w:rFonts w:cs="Arial"/>
            <w:color w:val="FF0000"/>
            <w:lang w:val="en-GB"/>
          </w:rPr>
          <w:fldChar w:fldCharType="end"/>
        </w:r>
      </w:del>
    </w:p>
    <w:p w14:paraId="680C04DA" w14:textId="652A2395" w:rsidR="000D6DEA" w:rsidRPr="00896291" w:rsidDel="00514061" w:rsidRDefault="000D6DEA" w:rsidP="00681A35">
      <w:pPr>
        <w:pStyle w:val="Heading4"/>
        <w:rPr>
          <w:del w:id="353" w:author="Charlotte Hicks" w:date="2023-06-18T10:18:00Z"/>
          <w:rFonts w:cs="Arial"/>
          <w:lang w:val="en-GB"/>
        </w:rPr>
      </w:pPr>
      <w:del w:id="354" w:author="Charlotte Hicks" w:date="2023-06-18T10:18:00Z">
        <w:r w:rsidRPr="00896291" w:rsidDel="00514061">
          <w:rPr>
            <w:rFonts w:cs="Arial"/>
            <w:lang w:val="en-GB"/>
          </w:rPr>
          <w:delText xml:space="preserve">B1.1.4. REDD+ information sharing mechanisms at provincial level </w:delText>
        </w:r>
      </w:del>
      <w:ins w:id="355" w:author="Julie Van Offelen" w:date="2023-05-26T15:45:00Z">
        <w:del w:id="356" w:author="Charlotte Hicks" w:date="2023-06-18T10:18:00Z">
          <w:r w:rsidR="00050F09" w:rsidRPr="00896291" w:rsidDel="00514061">
            <w:rPr>
              <w:rFonts w:cs="Arial"/>
              <w:lang w:val="en-GB"/>
            </w:rPr>
            <w:delText xml:space="preserve">Information on REDD+ shared at provincial </w:delText>
          </w:r>
          <w:commentRangeStart w:id="357"/>
          <w:r w:rsidR="00050F09" w:rsidRPr="00896291" w:rsidDel="00514061">
            <w:rPr>
              <w:rFonts w:cs="Arial"/>
              <w:lang w:val="en-GB"/>
            </w:rPr>
            <w:delText>level</w:delText>
          </w:r>
        </w:del>
      </w:ins>
      <w:commentRangeEnd w:id="357"/>
      <w:r w:rsidR="00514061" w:rsidRPr="00896291">
        <w:rPr>
          <w:rStyle w:val="CommentReference"/>
          <w:rFonts w:eastAsiaTheme="minorEastAsia" w:cs="Arial"/>
          <w:i w:val="0"/>
          <w:iCs w:val="0"/>
          <w:color w:val="auto"/>
        </w:rPr>
        <w:commentReference w:id="357"/>
      </w:r>
    </w:p>
    <w:p w14:paraId="3023125D" w14:textId="4A8968CE" w:rsidR="000D6DEA" w:rsidRPr="00896291" w:rsidDel="00050F09" w:rsidRDefault="000D6DEA" w:rsidP="005B5611">
      <w:pPr>
        <w:rPr>
          <w:del w:id="358" w:author="Julie Van Offelen" w:date="2023-05-26T15:45:00Z"/>
          <w:rFonts w:cs="Arial"/>
          <w:lang w:val="en-GB"/>
        </w:rPr>
      </w:pPr>
      <w:del w:id="359" w:author="Julie Van Offelen" w:date="2023-05-26T15:45:00Z">
        <w:r w:rsidRPr="00896291" w:rsidDel="00050F09">
          <w:rPr>
            <w:rFonts w:cs="Arial"/>
            <w:b/>
            <w:bCs/>
            <w:lang w:val="en-GB"/>
          </w:rPr>
          <w:delText>Parameter type</w:delText>
        </w:r>
        <w:r w:rsidRPr="00896291" w:rsidDel="00050F09">
          <w:rPr>
            <w:rFonts w:cs="Arial"/>
            <w:lang w:val="en-GB"/>
          </w:rPr>
          <w:delText>: Address</w:delText>
        </w:r>
      </w:del>
    </w:p>
    <w:p w14:paraId="4C84343B" w14:textId="67A0DF2F" w:rsidR="000D6DEA" w:rsidRPr="00896291" w:rsidDel="00050F09" w:rsidRDefault="000D6DEA" w:rsidP="005B5611">
      <w:pPr>
        <w:rPr>
          <w:del w:id="360" w:author="Julie Van Offelen" w:date="2023-05-26T15:45:00Z"/>
          <w:rFonts w:cs="Arial"/>
          <w:lang w:val="en-GB"/>
        </w:rPr>
      </w:pPr>
      <w:del w:id="361" w:author="Julie Van Offelen" w:date="2023-05-26T15:45:00Z">
        <w:r w:rsidRPr="00896291" w:rsidDel="00050F09">
          <w:rPr>
            <w:rFonts w:cs="Arial"/>
            <w:b/>
            <w:bCs/>
            <w:lang w:val="en-GB"/>
          </w:rPr>
          <w:delText>Data type</w:delText>
        </w:r>
        <w:r w:rsidRPr="00896291" w:rsidDel="00050F09">
          <w:rPr>
            <w:rFonts w:cs="Arial"/>
            <w:lang w:val="en-GB"/>
          </w:rPr>
          <w:delText>: Narrative text</w:delText>
        </w:r>
      </w:del>
    </w:p>
    <w:p w14:paraId="3D1098C4" w14:textId="19EEA82F" w:rsidR="000D6DEA" w:rsidRPr="00896291" w:rsidDel="00116C10" w:rsidRDefault="000D6DEA" w:rsidP="005B5611">
      <w:pPr>
        <w:rPr>
          <w:del w:id="362" w:author="Charlotte Hicks" w:date="2023-06-18T10:22:00Z"/>
          <w:rFonts w:cs="Arial"/>
          <w:u w:val="single"/>
          <w:lang w:val="en-GB"/>
        </w:rPr>
      </w:pPr>
      <w:del w:id="363" w:author="Charlotte Hicks" w:date="2023-06-18T10:22:00Z">
        <w:r w:rsidRPr="00896291" w:rsidDel="00116C10">
          <w:rPr>
            <w:rFonts w:cs="Arial"/>
            <w:lang w:val="en-GB"/>
          </w:rPr>
          <w:delText>The national guidelines on the development of Provincial REDD+ Action Plans</w:delText>
        </w:r>
        <w:r w:rsidRPr="00896291" w:rsidDel="00116C10">
          <w:rPr>
            <w:rFonts w:cs="Arial"/>
            <w:color w:val="0070C0"/>
            <w:vertAlign w:val="superscript"/>
            <w:lang w:val="en-GB"/>
          </w:rPr>
          <w:delText>[1]</w:delText>
        </w:r>
        <w:r w:rsidRPr="00896291" w:rsidDel="00116C10">
          <w:rPr>
            <w:rFonts w:cs="Arial"/>
            <w:lang w:val="en-GB"/>
          </w:rPr>
          <w:delText xml:space="preserve"> assigns responsibilities for information sharing and communications on REDD+. Provincial Departments of Agriculture and Rural Development and Provincial People's Committees are instructed to conduct communication and education activities to raise awareness of related stakeholders, along with other departments responsible for communication, awareness raising and capacity building activities on gender equality, mobilisation of ethnic minorities in REDD+ activities, and REDD+ mainstreaming in programmes and projects for ethnic minorities who live in and near forests.</w:delText>
        </w:r>
        <w:r w:rsidR="00A61719" w:rsidRPr="00896291" w:rsidDel="00116C10">
          <w:rPr>
            <w:rFonts w:cs="Arial"/>
            <w:u w:val="single"/>
            <w:lang w:val="en-GB"/>
          </w:rPr>
          <w:delText xml:space="preserve"> </w:delText>
        </w:r>
      </w:del>
    </w:p>
    <w:p w14:paraId="58A75E54" w14:textId="276E036C" w:rsidR="000D6DEA" w:rsidRPr="00896291" w:rsidDel="00116C10" w:rsidRDefault="000D6DEA" w:rsidP="005B5611">
      <w:pPr>
        <w:rPr>
          <w:del w:id="364" w:author="Charlotte Hicks" w:date="2023-06-18T10:22:00Z"/>
          <w:rFonts w:cs="Arial"/>
          <w:highlight w:val="yellow"/>
          <w:lang w:val="en-GB"/>
        </w:rPr>
      </w:pPr>
      <w:del w:id="365" w:author="Charlotte Hicks" w:date="2023-06-18T10:22:00Z">
        <w:r w:rsidRPr="00896291" w:rsidDel="00116C10">
          <w:rPr>
            <w:rFonts w:cs="Arial"/>
            <w:highlight w:val="yellow"/>
            <w:lang w:val="en-GB"/>
          </w:rPr>
          <w:delText>Under the Emission Reductions Program of the Forest Carbon Partnership Facility (FCPF) Carbon Fund (covering six provinces in the North-Central Region of Viet Nam), activities on communications are aimed at 'timely published information on ER program to stakeholders' and 'documented and shared lessons learnt and results of the ER program'</w:delText>
        </w:r>
        <w:r w:rsidRPr="00896291" w:rsidDel="00116C10">
          <w:rPr>
            <w:rFonts w:cs="Arial"/>
            <w:color w:val="0070C0"/>
            <w:highlight w:val="yellow"/>
            <w:vertAlign w:val="superscript"/>
            <w:lang w:val="en-GB"/>
          </w:rPr>
          <w:delText>[2]</w:delText>
        </w:r>
        <w:r w:rsidRPr="00896291" w:rsidDel="00116C10">
          <w:rPr>
            <w:rFonts w:cs="Arial"/>
            <w:highlight w:val="yellow"/>
            <w:lang w:val="en-GB"/>
          </w:rPr>
          <w:delText>. The ER Program adopts an Adaptive Collaborative Management Approach (ACMA), to be operationalised through proposed local Forest Management Councils (FMCs). FMC's are to implement a range of tasks, including: establish communication networks, to facilitate the exchange of information for all stakeholders to access</w:delText>
        </w:r>
        <w:r w:rsidRPr="00896291" w:rsidDel="00116C10">
          <w:rPr>
            <w:rFonts w:cs="Arial"/>
            <w:color w:val="0070C0"/>
            <w:highlight w:val="yellow"/>
            <w:vertAlign w:val="superscript"/>
            <w:lang w:val="en-GB"/>
          </w:rPr>
          <w:delText>[3].</w:delText>
        </w:r>
        <w:r w:rsidRPr="00896291" w:rsidDel="00116C10">
          <w:rPr>
            <w:rFonts w:cs="Arial"/>
            <w:color w:val="0070C0"/>
            <w:u w:val="single"/>
            <w:vertAlign w:val="superscript"/>
            <w:lang w:val="en-GB"/>
          </w:rPr>
          <w:delText xml:space="preserve"> </w:delText>
        </w:r>
      </w:del>
    </w:p>
    <w:p w14:paraId="27DAB228" w14:textId="4DD6E5AB" w:rsidR="000D6DEA" w:rsidRPr="00896291" w:rsidDel="00116C10" w:rsidRDefault="000D6DEA" w:rsidP="005B5611">
      <w:pPr>
        <w:rPr>
          <w:del w:id="366" w:author="Charlotte Hicks" w:date="2023-06-18T10:22:00Z"/>
          <w:rFonts w:eastAsia="Times New Roman" w:cs="Arial"/>
          <w:color w:val="0070C0"/>
          <w:sz w:val="16"/>
          <w:szCs w:val="16"/>
          <w:lang w:val="en-GB"/>
        </w:rPr>
      </w:pPr>
      <w:del w:id="367" w:author="Charlotte Hicks" w:date="2023-06-18T10:22:00Z">
        <w:r w:rsidRPr="00896291" w:rsidDel="00116C10">
          <w:rPr>
            <w:rFonts w:eastAsia="Times New Roman" w:cs="Arial"/>
            <w:color w:val="0070C0"/>
            <w:sz w:val="16"/>
            <w:szCs w:val="16"/>
            <w:lang w:val="en-GB"/>
          </w:rPr>
          <w:delText xml:space="preserve">[1] Chapter 2, part V, MARD Decision No. 5414/2015/QD-BNN-TCLN. Vietnamese: </w:delText>
        </w:r>
        <w:r w:rsidR="00CC45C8" w:rsidRPr="00896291" w:rsidDel="00116C10">
          <w:fldChar w:fldCharType="begin"/>
        </w:r>
        <w:r w:rsidR="00CC45C8" w:rsidRPr="00896291" w:rsidDel="00116C10">
          <w:rPr>
            <w:rFonts w:cs="Arial"/>
          </w:rPr>
          <w:delInstrText xml:space="preserve"> HYPERLINK "http://vietnam-redd.org/Upload/Download/File/5414_QĐ-BNN-TCLN_PRAP_guidelines_5755.pdf" \h </w:delInstrText>
        </w:r>
        <w:r w:rsidR="00CC45C8" w:rsidRPr="00896291" w:rsidDel="00116C10">
          <w:fldChar w:fldCharType="separate"/>
        </w:r>
        <w:r w:rsidRPr="00896291" w:rsidDel="00116C10">
          <w:rPr>
            <w:rStyle w:val="Hyperlink"/>
            <w:rFonts w:eastAsia="Times New Roman" w:cs="Arial"/>
            <w:color w:val="0070C0"/>
            <w:sz w:val="16"/>
            <w:szCs w:val="16"/>
            <w:lang w:val="en-GB"/>
          </w:rPr>
          <w:delText>http://vietnam-redd.org/Upload/Download/File/5414_QĐ-BNN-TCLN_PRAP_guidelines_5755.pdf</w:delText>
        </w:r>
        <w:r w:rsidR="00CC45C8" w:rsidRPr="00896291" w:rsidDel="00116C10">
          <w:rPr>
            <w:rStyle w:val="Hyperlink"/>
            <w:rFonts w:eastAsia="Times New Roman" w:cs="Arial"/>
            <w:color w:val="0070C0"/>
            <w:sz w:val="16"/>
            <w:szCs w:val="16"/>
            <w:lang w:val="en-GB"/>
          </w:rPr>
          <w:fldChar w:fldCharType="end"/>
        </w:r>
        <w:r w:rsidRPr="00896291" w:rsidDel="00116C10">
          <w:rPr>
            <w:rFonts w:eastAsia="Times New Roman" w:cs="Arial"/>
            <w:color w:val="0070C0"/>
            <w:sz w:val="16"/>
            <w:szCs w:val="16"/>
            <w:lang w:val="en-GB"/>
          </w:rPr>
          <w:delText xml:space="preserve">; English: </w:delText>
        </w:r>
        <w:r w:rsidR="00CC45C8" w:rsidRPr="00896291" w:rsidDel="00116C10">
          <w:fldChar w:fldCharType="begin"/>
        </w:r>
        <w:r w:rsidR="00CC45C8" w:rsidRPr="00896291" w:rsidDel="00116C10">
          <w:rPr>
            <w:rFonts w:cs="Arial"/>
          </w:rPr>
          <w:delInstrText xml:space="preserve"> HYPERLINK "http://vietnam-redd.org/Upload/CMS/Content/Library-GovernmentDocuments/Decision%205414.PRAPguidelines.EN.pdf" \h </w:delInstrText>
        </w:r>
        <w:r w:rsidR="00CC45C8" w:rsidRPr="00896291" w:rsidDel="00116C10">
          <w:fldChar w:fldCharType="separate"/>
        </w:r>
        <w:r w:rsidRPr="00896291" w:rsidDel="00116C10">
          <w:rPr>
            <w:rStyle w:val="Hyperlink"/>
            <w:rFonts w:eastAsia="Times New Roman" w:cs="Arial"/>
            <w:color w:val="0070C0"/>
            <w:sz w:val="16"/>
            <w:szCs w:val="16"/>
            <w:lang w:val="en-GB"/>
          </w:rPr>
          <w:delText>http://vietnam-redd.org/Upload/CMS/Content/Library-GovernmentDocuments/Decision%205414.PRAPguidelines.EN.pdf</w:delText>
        </w:r>
        <w:r w:rsidR="00CC45C8" w:rsidRPr="00896291" w:rsidDel="00116C10">
          <w:rPr>
            <w:rStyle w:val="Hyperlink"/>
            <w:rFonts w:eastAsia="Times New Roman" w:cs="Arial"/>
            <w:color w:val="0070C0"/>
            <w:sz w:val="16"/>
            <w:szCs w:val="16"/>
            <w:lang w:val="en-GB"/>
          </w:rPr>
          <w:fldChar w:fldCharType="end"/>
        </w:r>
        <w:r w:rsidRPr="00896291" w:rsidDel="00116C10">
          <w:rPr>
            <w:rFonts w:eastAsia="Times New Roman" w:cs="Arial"/>
            <w:color w:val="0070C0"/>
            <w:sz w:val="16"/>
            <w:szCs w:val="16"/>
            <w:lang w:val="en-GB"/>
          </w:rPr>
          <w:delText xml:space="preserve"> </w:delText>
        </w:r>
      </w:del>
    </w:p>
    <w:p w14:paraId="0BF162C1" w14:textId="60B0A970" w:rsidR="000D6DEA" w:rsidRPr="00896291" w:rsidDel="00116C10" w:rsidRDefault="000D6DEA" w:rsidP="005B5611">
      <w:pPr>
        <w:rPr>
          <w:del w:id="368" w:author="Charlotte Hicks" w:date="2023-06-18T10:22:00Z"/>
          <w:rFonts w:eastAsia="Times New Roman" w:cs="Arial"/>
          <w:color w:val="0070C0"/>
          <w:sz w:val="16"/>
          <w:szCs w:val="16"/>
          <w:lang w:val="en-GB"/>
        </w:rPr>
      </w:pPr>
      <w:del w:id="369" w:author="Charlotte Hicks" w:date="2023-06-18T10:22:00Z">
        <w:r w:rsidRPr="00896291" w:rsidDel="00116C10">
          <w:rPr>
            <w:rFonts w:eastAsia="Times New Roman" w:cs="Arial"/>
            <w:color w:val="0070C0"/>
            <w:sz w:val="16"/>
            <w:szCs w:val="16"/>
            <w:lang w:val="en-GB"/>
          </w:rPr>
          <w:delText>[2] Forest Carbon Partnership Facility (FCPF) Carbon Fund. Emission Reductions Program Document (ER-PD). Date of Submission: 5 January 2018</w:delText>
        </w:r>
      </w:del>
    </w:p>
    <w:p w14:paraId="46663EC2" w14:textId="4CE88F7E" w:rsidR="000D6DEA" w:rsidRPr="00896291" w:rsidDel="00116C10" w:rsidRDefault="000D6DEA" w:rsidP="005B5611">
      <w:pPr>
        <w:rPr>
          <w:del w:id="370" w:author="Charlotte Hicks" w:date="2023-06-18T10:22:00Z"/>
          <w:rFonts w:eastAsia="Times New Roman" w:cs="Arial"/>
          <w:color w:val="0070C0"/>
          <w:sz w:val="16"/>
          <w:szCs w:val="16"/>
          <w:lang w:val="en-GB"/>
        </w:rPr>
      </w:pPr>
      <w:del w:id="371" w:author="Charlotte Hicks" w:date="2023-06-18T10:22:00Z">
        <w:r w:rsidRPr="00896291" w:rsidDel="00116C10">
          <w:rPr>
            <w:rFonts w:eastAsia="Times New Roman" w:cs="Arial"/>
            <w:color w:val="0070C0"/>
            <w:sz w:val="16"/>
            <w:szCs w:val="16"/>
            <w:lang w:val="en-GB"/>
          </w:rPr>
          <w:delText>[3] Emission Reductions Program Document (ER-PD). Annex 8: Adaptive Collaborative Management Approach (ACMA) and Benefit Sharing Mechanism (BSM). Date of Submission: 5 January 2018.</w:delText>
        </w:r>
      </w:del>
    </w:p>
    <w:p w14:paraId="383FC9E4" w14:textId="2070345D" w:rsidR="000D6DEA" w:rsidRPr="00896291" w:rsidDel="00116C10" w:rsidRDefault="000D6DEA" w:rsidP="005B5611">
      <w:pPr>
        <w:rPr>
          <w:del w:id="372" w:author="Charlotte Hicks" w:date="2023-06-18T10:22:00Z"/>
          <w:rFonts w:eastAsia="Times New Roman" w:cs="Arial"/>
          <w:color w:val="FF0000"/>
          <w:u w:val="single"/>
          <w:lang w:val="en-GB"/>
        </w:rPr>
      </w:pPr>
      <w:del w:id="373" w:author="Charlotte Hicks" w:date="2023-06-18T10:22:00Z">
        <w:r w:rsidRPr="00896291" w:rsidDel="00116C10">
          <w:rPr>
            <w:rFonts w:eastAsia="Times New Roman" w:cs="Arial"/>
            <w:color w:val="FF0000"/>
            <w:lang w:val="en-GB"/>
          </w:rPr>
          <w:delText>COMMENT FOR VNFOREST/MARD: The highlighted information applies only to the 6 ERP provinces; it is only an example of what is occurring at subnational level. It is not feasible to include information on all the different approaches used by various subnational/provincial initiatives or in different PRAPs. However, ERP information has been provided for consideration, should the Govt wish to specifically highlight the links between FCPF and the broader NRAP.</w:delText>
        </w:r>
      </w:del>
    </w:p>
    <w:p w14:paraId="2AAF2070" w14:textId="6188D608" w:rsidR="000D6DEA" w:rsidRPr="00896291" w:rsidDel="00701ED4" w:rsidRDefault="000D6DEA" w:rsidP="00681A35">
      <w:pPr>
        <w:pStyle w:val="Heading4"/>
        <w:rPr>
          <w:del w:id="374" w:author="Julie Van Offelen" w:date="2023-05-26T15:47:00Z"/>
          <w:rFonts w:cs="Arial"/>
          <w:lang w:val="en-GB"/>
        </w:rPr>
      </w:pPr>
      <w:commentRangeStart w:id="375"/>
      <w:del w:id="376" w:author="Julie Van Offelen" w:date="2023-05-26T15:47:00Z">
        <w:r w:rsidRPr="00896291" w:rsidDel="00701ED4">
          <w:rPr>
            <w:rFonts w:cs="Arial"/>
            <w:lang w:val="en-GB"/>
          </w:rPr>
          <w:lastRenderedPageBreak/>
          <w:delText xml:space="preserve">B1.1.5. Provincial REDD+ information sharing outcomes </w:delText>
        </w:r>
        <w:commentRangeEnd w:id="375"/>
        <w:r w:rsidR="00701ED4" w:rsidRPr="00896291" w:rsidDel="00701ED4">
          <w:rPr>
            <w:rStyle w:val="CommentReference"/>
            <w:rFonts w:eastAsiaTheme="minorEastAsia" w:cs="Arial"/>
            <w:i w:val="0"/>
            <w:iCs w:val="0"/>
            <w:color w:val="auto"/>
          </w:rPr>
          <w:commentReference w:id="375"/>
        </w:r>
      </w:del>
    </w:p>
    <w:p w14:paraId="1B7C3259" w14:textId="572762AA" w:rsidR="000D6DEA" w:rsidRPr="00896291" w:rsidDel="00701ED4" w:rsidRDefault="000D6DEA" w:rsidP="005B5611">
      <w:pPr>
        <w:rPr>
          <w:del w:id="377" w:author="Julie Van Offelen" w:date="2023-05-26T15:47:00Z"/>
          <w:rFonts w:cs="Arial"/>
          <w:lang w:val="en-GB"/>
        </w:rPr>
      </w:pPr>
      <w:del w:id="378" w:author="Julie Van Offelen" w:date="2023-05-26T15:47:00Z">
        <w:r w:rsidRPr="00896291" w:rsidDel="00701ED4">
          <w:rPr>
            <w:rFonts w:cs="Arial"/>
            <w:b/>
            <w:bCs/>
            <w:lang w:val="en-GB"/>
          </w:rPr>
          <w:delText>Parameter type</w:delText>
        </w:r>
        <w:r w:rsidRPr="00896291" w:rsidDel="00701ED4">
          <w:rPr>
            <w:rFonts w:cs="Arial"/>
            <w:lang w:val="en-GB"/>
          </w:rPr>
          <w:delText>: Respect</w:delText>
        </w:r>
      </w:del>
    </w:p>
    <w:p w14:paraId="06A439A8" w14:textId="6D99C804" w:rsidR="000D6DEA" w:rsidRPr="00896291" w:rsidDel="00701ED4" w:rsidRDefault="000D6DEA" w:rsidP="005B5611">
      <w:pPr>
        <w:rPr>
          <w:del w:id="379" w:author="Julie Van Offelen" w:date="2023-05-26T15:47:00Z"/>
          <w:rFonts w:cs="Arial"/>
          <w:lang w:val="en-GB"/>
        </w:rPr>
      </w:pPr>
      <w:del w:id="380" w:author="Julie Van Offelen" w:date="2023-05-26T15:47:00Z">
        <w:r w:rsidRPr="00896291" w:rsidDel="00701ED4">
          <w:rPr>
            <w:rFonts w:cs="Arial"/>
            <w:b/>
            <w:bCs/>
            <w:lang w:val="en-GB"/>
          </w:rPr>
          <w:delText>Data type</w:delText>
        </w:r>
        <w:r w:rsidRPr="00896291" w:rsidDel="00701ED4">
          <w:rPr>
            <w:rFonts w:cs="Arial"/>
            <w:lang w:val="en-GB"/>
          </w:rPr>
          <w:delText>: Narrative text / figures</w:delText>
        </w:r>
      </w:del>
    </w:p>
    <w:p w14:paraId="12E650E0" w14:textId="40F66A01" w:rsidR="000D6DEA" w:rsidRPr="00896291" w:rsidDel="00701ED4" w:rsidRDefault="000D6DEA" w:rsidP="005B5611">
      <w:pPr>
        <w:rPr>
          <w:del w:id="381" w:author="Julie Van Offelen" w:date="2023-05-26T15:47:00Z"/>
          <w:rFonts w:cs="Arial"/>
          <w:color w:val="FF0000"/>
          <w:lang w:val="en-GB"/>
        </w:rPr>
      </w:pPr>
      <w:del w:id="382" w:author="Julie Van Offelen" w:date="2023-05-26T15:47:00Z">
        <w:r w:rsidRPr="00896291" w:rsidDel="00701ED4">
          <w:rPr>
            <w:rFonts w:cs="Arial"/>
            <w:color w:val="FF0000"/>
            <w:lang w:val="en-GB"/>
          </w:rPr>
          <w:delText xml:space="preserve">Explanatory text for when/if this parameter is activated: </w:delText>
        </w:r>
      </w:del>
    </w:p>
    <w:p w14:paraId="6B9C8279" w14:textId="78AF4677" w:rsidR="000D6DEA" w:rsidRPr="00896291" w:rsidDel="00701ED4" w:rsidRDefault="000D6DEA" w:rsidP="005B5611">
      <w:pPr>
        <w:rPr>
          <w:del w:id="383" w:author="Julie Van Offelen" w:date="2023-05-26T15:47:00Z"/>
          <w:rFonts w:cs="Arial"/>
          <w:lang w:val="en-GB"/>
        </w:rPr>
      </w:pPr>
      <w:del w:id="384" w:author="Julie Van Offelen" w:date="2023-05-26T15:47:00Z">
        <w:r w:rsidRPr="00896291" w:rsidDel="00701ED4">
          <w:rPr>
            <w:rFonts w:cs="Arial"/>
            <w:lang w:val="en-GB"/>
          </w:rPr>
          <w:delText xml:space="preserve">The following section presents information on provincial-level information sharing relevant to REDD+. This includes figures specific to the operation of REDD+ information-sharing mechanisms in the provinces. </w:delText>
        </w:r>
      </w:del>
    </w:p>
    <w:p w14:paraId="7EABFE76" w14:textId="6918A3A4" w:rsidR="000D6DEA" w:rsidRPr="00896291" w:rsidDel="00701ED4" w:rsidRDefault="000D6DEA" w:rsidP="005B5611">
      <w:pPr>
        <w:rPr>
          <w:del w:id="385" w:author="Julie Van Offelen" w:date="2023-05-26T15:47:00Z"/>
          <w:rFonts w:cs="Arial"/>
          <w:color w:val="FF0000"/>
          <w:lang w:val="en-GB"/>
        </w:rPr>
      </w:pPr>
      <w:del w:id="386" w:author="Julie Van Offelen" w:date="2023-05-26T15:47:00Z">
        <w:r w:rsidRPr="00896291" w:rsidDel="00701ED4">
          <w:rPr>
            <w:rFonts w:cs="Arial"/>
            <w:color w:val="FF0000"/>
            <w:lang w:val="en-GB"/>
          </w:rPr>
          <w:delText>NO DATA AVAILABLE YET</w:delText>
        </w:r>
      </w:del>
    </w:p>
    <w:p w14:paraId="72723FDF" w14:textId="5AEB0801" w:rsidR="000D6DEA" w:rsidRPr="00896291" w:rsidDel="00701ED4" w:rsidRDefault="000D6DEA" w:rsidP="005B5611">
      <w:pPr>
        <w:rPr>
          <w:del w:id="387" w:author="Julie Van Offelen" w:date="2023-05-26T15:47:00Z"/>
          <w:rFonts w:cs="Arial"/>
          <w:color w:val="FF0000"/>
          <w:lang w:val="en-GB"/>
        </w:rPr>
      </w:pPr>
      <w:del w:id="388" w:author="Julie Van Offelen" w:date="2023-05-26T15:47:00Z">
        <w:r w:rsidRPr="00896291" w:rsidDel="00701ED4">
          <w:rPr>
            <w:rFonts w:cs="Arial"/>
            <w:color w:val="FF0000"/>
            <w:lang w:val="en-GB"/>
          </w:rPr>
          <w:delText>Options for future could include:</w:delText>
        </w:r>
      </w:del>
    </w:p>
    <w:p w14:paraId="2409362A" w14:textId="3C1C661D" w:rsidR="000D6DEA" w:rsidRPr="00896291" w:rsidDel="00701ED4" w:rsidRDefault="000D6DEA" w:rsidP="005B5611">
      <w:pPr>
        <w:rPr>
          <w:del w:id="389" w:author="Julie Van Offelen" w:date="2023-05-26T15:47:00Z"/>
          <w:rFonts w:eastAsia="Times New Roman" w:cs="Arial"/>
          <w:color w:val="FF0000"/>
          <w:lang w:val="en-GB"/>
        </w:rPr>
      </w:pPr>
      <w:del w:id="390" w:author="Julie Van Offelen" w:date="2023-05-26T15:47:00Z">
        <w:r w:rsidRPr="00896291" w:rsidDel="00701ED4">
          <w:rPr>
            <w:rFonts w:cs="Arial"/>
            <w:color w:val="FF0000"/>
            <w:lang w:val="en-GB"/>
          </w:rPr>
          <w:delText>Implementation of Law on Access to Information at provincial level</w:delText>
        </w:r>
      </w:del>
    </w:p>
    <w:p w14:paraId="106FAF52" w14:textId="42F8A22F" w:rsidR="000D6DEA" w:rsidRPr="00896291" w:rsidDel="00701ED4" w:rsidRDefault="000D6DEA" w:rsidP="005B5611">
      <w:pPr>
        <w:rPr>
          <w:del w:id="391" w:author="Julie Van Offelen" w:date="2023-05-26T15:47:00Z"/>
          <w:rFonts w:eastAsia="Times New Roman" w:cs="Arial"/>
          <w:color w:val="FF0000"/>
          <w:lang w:val="en-GB"/>
        </w:rPr>
      </w:pPr>
      <w:del w:id="392" w:author="Julie Van Offelen" w:date="2023-05-26T15:47:00Z">
        <w:r w:rsidRPr="00896291" w:rsidDel="00701ED4">
          <w:rPr>
            <w:rFonts w:cs="Arial"/>
            <w:color w:val="FF0000"/>
            <w:lang w:val="en-GB"/>
          </w:rPr>
          <w:delText>Number of requests for information met by Provincial authorities</w:delText>
        </w:r>
      </w:del>
    </w:p>
    <w:p w14:paraId="27A589E6" w14:textId="668BFA44" w:rsidR="000D6DEA" w:rsidRPr="00896291" w:rsidDel="00701ED4" w:rsidRDefault="000D6DEA" w:rsidP="005B5611">
      <w:pPr>
        <w:rPr>
          <w:del w:id="393" w:author="Julie Van Offelen" w:date="2023-05-26T15:47:00Z"/>
          <w:rFonts w:eastAsia="Times New Roman" w:cs="Arial"/>
          <w:color w:val="FF0000"/>
          <w:lang w:val="en-GB"/>
        </w:rPr>
      </w:pPr>
      <w:del w:id="394" w:author="Julie Van Offelen" w:date="2023-05-26T15:47:00Z">
        <w:r w:rsidRPr="00896291" w:rsidDel="00701ED4">
          <w:rPr>
            <w:rFonts w:cs="Arial"/>
            <w:color w:val="FF0000"/>
            <w:lang w:val="en-GB"/>
          </w:rPr>
          <w:delText>Webstories/documents shared on provincial websites</w:delText>
        </w:r>
      </w:del>
    </w:p>
    <w:p w14:paraId="14A7FD5F" w14:textId="6C9FE78D" w:rsidR="000D6DEA" w:rsidRPr="00896291" w:rsidDel="00701ED4" w:rsidRDefault="000D6DEA" w:rsidP="005B5611">
      <w:pPr>
        <w:rPr>
          <w:del w:id="395" w:author="Julie Van Offelen" w:date="2023-05-26T15:47:00Z"/>
          <w:rFonts w:eastAsia="Times New Roman" w:cs="Arial"/>
          <w:color w:val="FF0000"/>
          <w:lang w:val="en-GB"/>
        </w:rPr>
      </w:pPr>
      <w:del w:id="396" w:author="Julie Van Offelen" w:date="2023-05-26T15:47:00Z">
        <w:r w:rsidRPr="00896291" w:rsidDel="00701ED4">
          <w:rPr>
            <w:rFonts w:cs="Arial"/>
            <w:color w:val="FF0000"/>
            <w:lang w:val="en-GB"/>
          </w:rPr>
          <w:delText>Media stories in provincial/local print/TV/radio media</w:delText>
        </w:r>
      </w:del>
    </w:p>
    <w:p w14:paraId="74D38BB1" w14:textId="35B1B83E" w:rsidR="000D6DEA" w:rsidRPr="00896291" w:rsidDel="00701ED4" w:rsidRDefault="000D6DEA" w:rsidP="005B5611">
      <w:pPr>
        <w:rPr>
          <w:del w:id="397" w:author="Julie Van Offelen" w:date="2023-05-26T15:47:00Z"/>
          <w:rFonts w:eastAsia="Times New Roman" w:cs="Arial"/>
          <w:color w:val="FF0000"/>
          <w:lang w:val="en-GB"/>
        </w:rPr>
      </w:pPr>
      <w:del w:id="398" w:author="Julie Van Offelen" w:date="2023-05-26T15:47:00Z">
        <w:r w:rsidRPr="00896291" w:rsidDel="00701ED4">
          <w:rPr>
            <w:rFonts w:cs="Arial"/>
            <w:color w:val="FF0000"/>
            <w:lang w:val="en-GB"/>
          </w:rPr>
          <w:delText>Specific information sharing events/campaigns held</w:delText>
        </w:r>
      </w:del>
    </w:p>
    <w:p w14:paraId="72A2EFD9" w14:textId="79E27CC1" w:rsidR="000D6DEA" w:rsidRPr="00896291" w:rsidDel="00701ED4" w:rsidRDefault="000D6DEA" w:rsidP="005B5611">
      <w:pPr>
        <w:rPr>
          <w:del w:id="399" w:author="Julie Van Offelen" w:date="2023-05-26T15:47:00Z"/>
          <w:rFonts w:cs="Arial"/>
          <w:color w:val="FF0000"/>
          <w:lang w:val="en-GB"/>
        </w:rPr>
      </w:pPr>
      <w:del w:id="400" w:author="Julie Van Offelen" w:date="2023-05-26T15:47:00Z">
        <w:r w:rsidRPr="00896291" w:rsidDel="00701ED4">
          <w:rPr>
            <w:rFonts w:cs="Arial"/>
            <w:color w:val="FF0000"/>
            <w:lang w:val="en-GB"/>
          </w:rPr>
          <w:delText>COMMENT FOR VNFOREST/MARD: Meeting these information needs his will require systematic collection of information on communications activities by provinces implementing REDD+, and submission of this information to national level and preferably aggregation. These information needs should be integrated into any guidance on M&amp;E for provincial level.</w:delText>
        </w:r>
      </w:del>
    </w:p>
    <w:p w14:paraId="52701E87" w14:textId="77777777" w:rsidR="007F76BC" w:rsidRPr="00896291" w:rsidRDefault="007F76BC">
      <w:pPr>
        <w:spacing w:before="120" w:after="120" w:line="276" w:lineRule="auto"/>
        <w:jc w:val="center"/>
        <w:rPr>
          <w:ins w:id="401" w:author="Charlotte Hicks" w:date="2023-06-18T11:02:00Z"/>
          <w:rFonts w:eastAsia="Times New Roman" w:cs="Arial"/>
          <w:b/>
          <w:color w:val="002060"/>
          <w:sz w:val="28"/>
          <w:szCs w:val="24"/>
          <w:lang w:val="en-GB"/>
        </w:rPr>
      </w:pPr>
      <w:bookmarkStart w:id="402" w:name="_Toc528676611"/>
      <w:bookmarkStart w:id="403" w:name="_Toc529879225"/>
      <w:ins w:id="404" w:author="Charlotte Hicks" w:date="2023-06-18T11:02:00Z">
        <w:r w:rsidRPr="00896291">
          <w:rPr>
            <w:rFonts w:cs="Arial"/>
            <w:lang w:val="en-GB"/>
          </w:rPr>
          <w:br w:type="page"/>
        </w:r>
      </w:ins>
    </w:p>
    <w:p w14:paraId="55AB5193" w14:textId="1EA59C76" w:rsidR="000D6DEA" w:rsidRPr="00896291" w:rsidRDefault="000D6DEA" w:rsidP="00681A35">
      <w:pPr>
        <w:pStyle w:val="Heading3"/>
        <w:rPr>
          <w:rFonts w:cs="Arial"/>
          <w:lang w:val="en-GB"/>
        </w:rPr>
      </w:pPr>
      <w:r w:rsidRPr="00896291">
        <w:rPr>
          <w:rFonts w:cs="Arial"/>
          <w:lang w:val="en-GB"/>
        </w:rPr>
        <w:lastRenderedPageBreak/>
        <w:t xml:space="preserve">B1.2. How does the Viet Nam National REDD+ </w:t>
      </w:r>
      <w:commentRangeStart w:id="405"/>
      <w:r w:rsidRPr="00896291">
        <w:rPr>
          <w:rFonts w:cs="Arial"/>
          <w:lang w:val="en-GB"/>
        </w:rPr>
        <w:t>Programme seek to ensure accountability/prevent and control corruption?</w:t>
      </w:r>
      <w:bookmarkEnd w:id="402"/>
      <w:bookmarkEnd w:id="403"/>
      <w:r w:rsidRPr="00896291">
        <w:rPr>
          <w:rFonts w:cs="Arial"/>
          <w:lang w:val="en-GB"/>
        </w:rPr>
        <w:t xml:space="preserve"> </w:t>
      </w:r>
      <w:commentRangeEnd w:id="405"/>
      <w:r w:rsidR="00AA34FA" w:rsidRPr="00896291">
        <w:rPr>
          <w:rStyle w:val="CommentReference"/>
          <w:rFonts w:eastAsiaTheme="minorEastAsia" w:cs="Arial"/>
          <w:b w:val="0"/>
          <w:color w:val="auto"/>
        </w:rPr>
        <w:commentReference w:id="405"/>
      </w:r>
    </w:p>
    <w:p w14:paraId="50917C8A" w14:textId="77777777" w:rsidR="000D6DEA" w:rsidRPr="00896291" w:rsidRDefault="000D6DEA" w:rsidP="00681A35">
      <w:pPr>
        <w:pStyle w:val="Heading4"/>
        <w:rPr>
          <w:rFonts w:cs="Arial"/>
          <w:lang w:val="en-GB"/>
        </w:rPr>
      </w:pPr>
      <w:commentRangeStart w:id="406"/>
      <w:r w:rsidRPr="00896291">
        <w:rPr>
          <w:rFonts w:cs="Arial"/>
          <w:lang w:val="en-GB"/>
        </w:rPr>
        <w:t xml:space="preserve">B1.2.1. Policies, laws and regulations on accountability and corruption control </w:t>
      </w:r>
      <w:commentRangeEnd w:id="406"/>
      <w:r w:rsidR="00CF6601" w:rsidRPr="00896291">
        <w:rPr>
          <w:rStyle w:val="CommentReference"/>
          <w:rFonts w:eastAsiaTheme="minorEastAsia" w:cs="Arial"/>
          <w:i w:val="0"/>
          <w:iCs w:val="0"/>
          <w:color w:val="auto"/>
        </w:rPr>
        <w:commentReference w:id="406"/>
      </w:r>
    </w:p>
    <w:p w14:paraId="7863AA4C" w14:textId="2D81D8DB" w:rsidR="000D6DEA" w:rsidRPr="00896291" w:rsidDel="00826F7C" w:rsidRDefault="000D6DEA" w:rsidP="005B5611">
      <w:pPr>
        <w:rPr>
          <w:del w:id="407" w:author="Julie Van Offelen" w:date="2023-05-26T15:48:00Z"/>
          <w:rFonts w:cs="Arial"/>
          <w:lang w:val="en-GB"/>
        </w:rPr>
      </w:pPr>
      <w:del w:id="408" w:author="Julie Van Offelen" w:date="2023-05-26T15:48:00Z">
        <w:r w:rsidRPr="00896291" w:rsidDel="00826F7C">
          <w:rPr>
            <w:rFonts w:cs="Arial"/>
            <w:b/>
            <w:bCs/>
            <w:lang w:val="en-GB"/>
          </w:rPr>
          <w:delText>Parameter type</w:delText>
        </w:r>
        <w:r w:rsidRPr="00896291" w:rsidDel="00826F7C">
          <w:rPr>
            <w:rFonts w:cs="Arial"/>
            <w:lang w:val="en-GB"/>
          </w:rPr>
          <w:delText>: Address</w:delText>
        </w:r>
      </w:del>
    </w:p>
    <w:p w14:paraId="22892298" w14:textId="5ADC6BCC" w:rsidR="000D6DEA" w:rsidRPr="00896291" w:rsidDel="00826F7C" w:rsidRDefault="000D6DEA" w:rsidP="005B5611">
      <w:pPr>
        <w:rPr>
          <w:del w:id="409" w:author="Julie Van Offelen" w:date="2023-05-26T15:48:00Z"/>
          <w:rFonts w:cs="Arial"/>
          <w:lang w:val="en-GB"/>
        </w:rPr>
      </w:pPr>
      <w:del w:id="410" w:author="Julie Van Offelen" w:date="2023-05-26T15:48:00Z">
        <w:r w:rsidRPr="00896291" w:rsidDel="00826F7C">
          <w:rPr>
            <w:rFonts w:cs="Arial"/>
            <w:b/>
            <w:bCs/>
            <w:lang w:val="en-GB"/>
          </w:rPr>
          <w:delText>Data type</w:delText>
        </w:r>
        <w:r w:rsidRPr="00896291" w:rsidDel="00826F7C">
          <w:rPr>
            <w:rFonts w:cs="Arial"/>
            <w:lang w:val="en-GB"/>
          </w:rPr>
          <w:delText>: Narrative text</w:delText>
        </w:r>
      </w:del>
    </w:p>
    <w:p w14:paraId="74CA03E3" w14:textId="77777777" w:rsidR="000D6DEA" w:rsidRPr="00896291" w:rsidRDefault="000D6DEA" w:rsidP="005B5611">
      <w:pPr>
        <w:rPr>
          <w:rFonts w:eastAsia="Times New Roman" w:cs="Arial"/>
          <w:color w:val="00B050"/>
          <w:lang w:val="en-GB"/>
        </w:rPr>
      </w:pPr>
      <w:r w:rsidRPr="00896291">
        <w:rPr>
          <w:rFonts w:eastAsia="Times New Roman" w:cs="Arial"/>
          <w:color w:val="00B050"/>
          <w:lang w:val="en-GB"/>
        </w:rPr>
        <w:t>In Vietnamese law, accountability can be understood as “the provision of information by state agencies about the performance of their assigned duties and powers and responsibilities”</w:t>
      </w:r>
      <w:hyperlink r:id="rId25">
        <w:r w:rsidRPr="00896291">
          <w:rPr>
            <w:rStyle w:val="Hyperlink"/>
            <w:rFonts w:eastAsia="Times New Roman" w:cs="Arial"/>
            <w:color w:val="0070C0"/>
            <w:vertAlign w:val="superscript"/>
            <w:lang w:val="en-GB"/>
          </w:rPr>
          <w:t>[1]</w:t>
        </w:r>
      </w:hyperlink>
      <w:r w:rsidRPr="00896291">
        <w:rPr>
          <w:rFonts w:eastAsia="Times New Roman" w:cs="Arial"/>
          <w:color w:val="00B050"/>
          <w:lang w:val="en-GB"/>
        </w:rPr>
        <w:t>. More broadly, accountability relates to the transparency of the activities of public agencies, organisations and units, with the aim of ensuring a democratic approach to state management, recognising that society has a supervisory role to play</w:t>
      </w:r>
      <w:hyperlink r:id="rId26">
        <w:r w:rsidRPr="00896291">
          <w:rPr>
            <w:rStyle w:val="Hyperlink"/>
            <w:rFonts w:eastAsia="Times New Roman" w:cs="Arial"/>
            <w:color w:val="0070C0"/>
            <w:vertAlign w:val="superscript"/>
            <w:lang w:val="en-GB"/>
          </w:rPr>
          <w:t>[2]</w:t>
        </w:r>
      </w:hyperlink>
      <w:r w:rsidRPr="00896291">
        <w:rPr>
          <w:rFonts w:eastAsia="Times New Roman" w:cs="Arial"/>
          <w:color w:val="00B050"/>
          <w:lang w:val="en-GB"/>
        </w:rPr>
        <w:t xml:space="preserve">. </w:t>
      </w:r>
      <w:del w:id="411" w:author="Charlotte Hicks" w:date="2023-07-20T07:26:00Z">
        <w:r w:rsidRPr="00896291" w:rsidDel="000D6DEA">
          <w:rPr>
            <w:rFonts w:eastAsia="Times New Roman" w:cs="Arial"/>
            <w:color w:val="00B050"/>
            <w:lang w:val="en-GB"/>
          </w:rPr>
          <w:delText xml:space="preserve">In the case of the forest sector, </w:delText>
        </w:r>
      </w:del>
      <w:r w:rsidRPr="00896291">
        <w:rPr>
          <w:rFonts w:eastAsia="Times New Roman" w:cs="Arial"/>
          <w:color w:val="00B050"/>
          <w:lang w:val="en-GB"/>
        </w:rPr>
        <w:t xml:space="preserve">Viet Nam has created dedicated institutions with competence for promoting transparency of the forest sector activities, which include supervision and monitoring of funds. Furthermore, forest budgets are to be scrutinised by a parliamentary and governmental process, and information about the forest agencies budget should be made publicly available. Accountability is also linked to the adoption and implementation of policies, laws and regulations to tackle corruption and possible misuse of funds. </w:t>
      </w:r>
    </w:p>
    <w:p w14:paraId="3A4778EC" w14:textId="473F2F2C" w:rsidR="00647E94" w:rsidRPr="00896291" w:rsidRDefault="000D6DEA" w:rsidP="005B5611">
      <w:pPr>
        <w:rPr>
          <w:ins w:id="412" w:author="Julie Van Offelen" w:date="2023-05-26T16:08:00Z"/>
          <w:rFonts w:eastAsia="Times New Roman" w:cs="Arial"/>
          <w:color w:val="00B050"/>
          <w:lang w:val="en-GB"/>
        </w:rPr>
      </w:pPr>
      <w:r w:rsidRPr="00896291">
        <w:rPr>
          <w:rFonts w:eastAsia="Times New Roman" w:cs="Arial"/>
          <w:color w:val="00B050"/>
          <w:lang w:val="en-GB"/>
        </w:rPr>
        <w:t>The Anti-Corruption Law (20</w:t>
      </w:r>
      <w:ins w:id="413" w:author="Julie Van Offelen" w:date="2023-05-26T15:49:00Z">
        <w:r w:rsidR="00080A45" w:rsidRPr="00896291">
          <w:rPr>
            <w:rFonts w:eastAsia="Times New Roman" w:cs="Arial"/>
            <w:color w:val="00B050"/>
            <w:lang w:val="en-GB"/>
          </w:rPr>
          <w:t>18</w:t>
        </w:r>
      </w:ins>
      <w:del w:id="414" w:author="Julie Van Offelen" w:date="2023-05-26T15:49:00Z">
        <w:r w:rsidRPr="00896291" w:rsidDel="000D6DEA">
          <w:rPr>
            <w:rFonts w:eastAsia="Times New Roman" w:cs="Arial"/>
            <w:color w:val="00B050"/>
            <w:lang w:val="en-GB"/>
          </w:rPr>
          <w:delText>05</w:delText>
        </w:r>
      </w:del>
      <w:r w:rsidRPr="00896291">
        <w:rPr>
          <w:rFonts w:eastAsia="Times New Roman" w:cs="Arial"/>
          <w:color w:val="00B050"/>
          <w:lang w:val="en-GB"/>
        </w:rPr>
        <w:t xml:space="preserve">) and </w:t>
      </w:r>
      <w:del w:id="415" w:author="Julie Van Offelen" w:date="2023-05-26T15:50:00Z">
        <w:r w:rsidRPr="00896291" w:rsidDel="000D6DEA">
          <w:rPr>
            <w:rFonts w:eastAsia="Times New Roman" w:cs="Arial"/>
            <w:color w:val="00B050"/>
            <w:lang w:val="en-GB"/>
          </w:rPr>
          <w:delText>Law No.27/2012/QH13 amending and supplementing the Anti-Corruption Law</w:delText>
        </w:r>
        <w:r w:rsidRPr="00896291" w:rsidDel="000D6DEA">
          <w:rPr>
            <w:rFonts w:eastAsia="Times New Roman" w:cs="Arial"/>
            <w:color w:val="0070C0"/>
            <w:vertAlign w:val="superscript"/>
            <w:lang w:val="en-GB"/>
          </w:rPr>
          <w:delText xml:space="preserve"> </w:delText>
        </w:r>
      </w:del>
      <w:r w:rsidRPr="00896291">
        <w:rPr>
          <w:rFonts w:eastAsia="Times New Roman" w:cs="Arial"/>
          <w:color w:val="00B050"/>
          <w:lang w:val="en-GB"/>
        </w:rPr>
        <w:t>define corruption and corrupt acts, mandate the development of codes of conduct for public servants and place an obligation on public officials of a certain rank to declare their assets</w:t>
      </w:r>
      <w:ins w:id="416" w:author="Julie Van Offelen" w:date="2023-05-26T15:55:00Z">
        <w:r w:rsidR="00513548" w:rsidRPr="00896291">
          <w:rPr>
            <w:rFonts w:eastAsia="Times New Roman" w:cs="Arial"/>
            <w:color w:val="00B050"/>
            <w:lang w:val="en-GB"/>
          </w:rPr>
          <w:t xml:space="preserve"> (article 34)</w:t>
        </w:r>
      </w:ins>
      <w:r w:rsidRPr="00896291">
        <w:rPr>
          <w:rFonts w:eastAsia="Times New Roman" w:cs="Arial"/>
          <w:color w:val="00B050"/>
          <w:lang w:val="en-GB"/>
        </w:rPr>
        <w:t>, and state that all public servants are expected to report acts of corruption where witnessed</w:t>
      </w:r>
      <w:ins w:id="417" w:author="Julie Van Offelen" w:date="2023-05-26T15:55:00Z">
        <w:r w:rsidR="003C0FD1" w:rsidRPr="00896291">
          <w:rPr>
            <w:rFonts w:eastAsia="Times New Roman" w:cs="Arial"/>
            <w:color w:val="00B050"/>
            <w:lang w:val="en-GB"/>
          </w:rPr>
          <w:t xml:space="preserve"> (article 66)</w:t>
        </w:r>
      </w:ins>
      <w:r w:rsidRPr="00896291">
        <w:rPr>
          <w:rFonts w:eastAsia="Times New Roman" w:cs="Arial"/>
          <w:color w:val="0070C0"/>
          <w:vertAlign w:val="superscript"/>
          <w:lang w:val="en-GB"/>
        </w:rPr>
        <w:t>[3]</w:t>
      </w:r>
      <w:r w:rsidRPr="00896291">
        <w:rPr>
          <w:rFonts w:eastAsia="Times New Roman" w:cs="Arial"/>
          <w:color w:val="00B050"/>
          <w:lang w:val="en-GB"/>
        </w:rPr>
        <w:t xml:space="preserve">. In addition, </w:t>
      </w:r>
      <w:ins w:id="418" w:author="Julie Van Offelen" w:date="2023-05-26T15:56:00Z">
        <w:r w:rsidR="00FF3791" w:rsidRPr="00896291">
          <w:rPr>
            <w:rFonts w:cs="Arial"/>
          </w:rPr>
          <w:t>assets and income shall be declared</w:t>
        </w:r>
      </w:ins>
      <w:ins w:id="419" w:author="Julie Van Offelen" w:date="2023-05-26T15:57:00Z">
        <w:r w:rsidR="00FF3791" w:rsidRPr="00896291">
          <w:rPr>
            <w:rFonts w:cs="Arial"/>
          </w:rPr>
          <w:t xml:space="preserve"> including </w:t>
        </w:r>
      </w:ins>
      <w:del w:id="420" w:author="Charlotte Hicks" w:date="2023-06-15T12:06:00Z">
        <w:r w:rsidRPr="00896291" w:rsidDel="000D6DEA">
          <w:rPr>
            <w:rFonts w:cs="Arial"/>
          </w:rPr>
          <w:delText>L</w:delText>
        </w:r>
      </w:del>
      <w:ins w:id="421" w:author="Charlotte Hicks" w:date="2023-06-15T12:06:00Z">
        <w:r w:rsidR="0D468936" w:rsidRPr="00896291">
          <w:rPr>
            <w:rFonts w:cs="Arial"/>
          </w:rPr>
          <w:t>l</w:t>
        </w:r>
      </w:ins>
      <w:ins w:id="422" w:author="Julie Van Offelen" w:date="2023-05-26T15:56:00Z">
        <w:r w:rsidR="00FF3791" w:rsidRPr="00896291">
          <w:rPr>
            <w:rFonts w:cs="Arial"/>
          </w:rPr>
          <w:t>and use rights</w:t>
        </w:r>
      </w:ins>
      <w:ins w:id="423" w:author="Julie Van Offelen" w:date="2023-05-26T15:57:00Z">
        <w:r w:rsidR="00FF3791" w:rsidRPr="00896291">
          <w:rPr>
            <w:rFonts w:cs="Arial"/>
          </w:rPr>
          <w:t xml:space="preserve"> (article 35)</w:t>
        </w:r>
      </w:ins>
      <w:ins w:id="424" w:author="Charlotte Hicks" w:date="2023-07-20T07:18:00Z">
        <w:r w:rsidR="3307916C" w:rsidRPr="00896291">
          <w:rPr>
            <w:rFonts w:cs="Arial"/>
          </w:rPr>
          <w:t>.</w:t>
        </w:r>
      </w:ins>
      <w:ins w:id="425" w:author="Julie Van Offelen" w:date="2023-05-26T15:56:00Z">
        <w:r w:rsidR="00FF3791" w:rsidRPr="00896291">
          <w:rPr>
            <w:rFonts w:eastAsia="Times New Roman" w:cs="Arial"/>
            <w:color w:val="00B050"/>
            <w:lang w:val="en-GB"/>
          </w:rPr>
          <w:t xml:space="preserve"> </w:t>
        </w:r>
      </w:ins>
      <w:del w:id="426" w:author="Julie Van Offelen" w:date="2023-05-26T15:56:00Z">
        <w:r w:rsidRPr="00896291" w:rsidDel="000D6DEA">
          <w:rPr>
            <w:rFonts w:eastAsia="Times New Roman" w:cs="Arial"/>
            <w:color w:val="00B050"/>
            <w:lang w:val="en-GB"/>
          </w:rPr>
          <w:delText>public procurement of goods and services needs to be transparent, and the order and procedures granting land use right certificates must be publicised</w:delText>
        </w:r>
      </w:del>
      <w:r w:rsidR="0090348A">
        <w:rPr>
          <w:rFonts w:eastAsia="Times New Roman" w:cs="Arial"/>
          <w:color w:val="4471C4"/>
          <w:vertAlign w:val="superscript"/>
          <w:lang w:val="en-GB"/>
        </w:rPr>
        <w:t xml:space="preserve">. </w:t>
      </w:r>
      <w:del w:id="427" w:author="Julie Van Offelen" w:date="2023-05-26T15:59:00Z">
        <w:r w:rsidRPr="00896291" w:rsidDel="000D6DEA">
          <w:rPr>
            <w:rFonts w:eastAsia="Times New Roman" w:cs="Arial"/>
            <w:color w:val="00B050"/>
            <w:lang w:val="en-GB"/>
          </w:rPr>
          <w:delText>Public scrutiny of draft socio-economic development plans, budgets and land-use planning decisions are also addressed in these law</w:delText>
        </w:r>
        <w:r w:rsidRPr="00896291" w:rsidDel="000D6DEA">
          <w:rPr>
            <w:rFonts w:eastAsia="Times New Roman" w:cs="Arial"/>
            <w:color w:val="4471C4"/>
            <w:vertAlign w:val="superscript"/>
            <w:lang w:val="en-GB"/>
          </w:rPr>
          <w:delText>[5]</w:delText>
        </w:r>
        <w:r w:rsidRPr="00896291" w:rsidDel="000D6DEA">
          <w:rPr>
            <w:rFonts w:eastAsia="Times New Roman" w:cs="Arial"/>
            <w:color w:val="00B050"/>
            <w:lang w:val="en-GB"/>
          </w:rPr>
          <w:delText xml:space="preserve">. </w:delText>
        </w:r>
      </w:del>
      <w:del w:id="428" w:author="Julie Van Offelen" w:date="2023-05-26T16:01:00Z">
        <w:r w:rsidRPr="00896291" w:rsidDel="000D6DEA">
          <w:rPr>
            <w:rFonts w:eastAsia="Times New Roman" w:cs="Arial"/>
            <w:color w:val="00B050"/>
            <w:lang w:val="en-GB"/>
          </w:rPr>
          <w:delText>Where State Agencies have the authority to consider and approve projects and state budgets, explanations or justifications must be provided, and budgets must be audited</w:delText>
        </w:r>
        <w:r w:rsidRPr="00896291" w:rsidDel="000D6DEA">
          <w:rPr>
            <w:rFonts w:eastAsia="Times New Roman" w:cs="Arial"/>
            <w:color w:val="4471C4"/>
            <w:vertAlign w:val="superscript"/>
            <w:lang w:val="en-GB"/>
          </w:rPr>
          <w:delText>[6]</w:delText>
        </w:r>
        <w:r w:rsidRPr="00896291" w:rsidDel="000D6DEA">
          <w:rPr>
            <w:rFonts w:eastAsia="Times New Roman" w:cs="Arial"/>
            <w:color w:val="00B050"/>
            <w:lang w:val="en-GB"/>
          </w:rPr>
          <w:delText>. If these are not satisfactory, complaints can be lodged with their superiors</w:delText>
        </w:r>
        <w:r w:rsidRPr="00896291" w:rsidDel="000D6DEA">
          <w:rPr>
            <w:rFonts w:eastAsia="Times New Roman" w:cs="Arial"/>
            <w:color w:val="4471C4"/>
            <w:vertAlign w:val="superscript"/>
            <w:lang w:val="en-GB"/>
          </w:rPr>
          <w:delText>[7]</w:delText>
        </w:r>
        <w:r w:rsidRPr="00896291" w:rsidDel="000D6DEA">
          <w:rPr>
            <w:rFonts w:eastAsia="Times New Roman" w:cs="Arial"/>
            <w:color w:val="00B050"/>
            <w:lang w:val="en-GB"/>
          </w:rPr>
          <w:delText xml:space="preserve">. </w:delText>
        </w:r>
      </w:del>
      <w:del w:id="429" w:author="Julie Van Offelen" w:date="2023-05-26T16:03:00Z">
        <w:r w:rsidRPr="00896291" w:rsidDel="000D6DEA">
          <w:rPr>
            <w:rFonts w:eastAsia="Times New Roman" w:cs="Arial"/>
            <w:color w:val="00B050"/>
            <w:lang w:val="en-GB"/>
          </w:rPr>
          <w:delText>Denunciations can also be made by the public</w:delText>
        </w:r>
        <w:r w:rsidRPr="00896291" w:rsidDel="000D6DEA">
          <w:rPr>
            <w:rFonts w:eastAsia="Times New Roman" w:cs="Arial"/>
            <w:color w:val="4471C4"/>
            <w:vertAlign w:val="superscript"/>
            <w:lang w:val="en-GB"/>
          </w:rPr>
          <w:delText>[8]</w:delText>
        </w:r>
        <w:r w:rsidRPr="00896291" w:rsidDel="000D6DEA">
          <w:rPr>
            <w:rFonts w:eastAsia="Times New Roman" w:cs="Arial"/>
            <w:color w:val="00B050"/>
            <w:lang w:val="en-GB"/>
          </w:rPr>
          <w:delText>. Government agencies are also required to report annually on corruption prevention activities undertaken within their respective jurisdictions</w:delText>
        </w:r>
        <w:r w:rsidRPr="00896291" w:rsidDel="000D6DEA">
          <w:rPr>
            <w:rFonts w:eastAsia="Times New Roman" w:cs="Arial"/>
            <w:color w:val="4471C4"/>
            <w:vertAlign w:val="superscript"/>
            <w:lang w:val="en-GB"/>
          </w:rPr>
          <w:delText>[9]</w:delText>
        </w:r>
        <w:r w:rsidRPr="00896291" w:rsidDel="000D6DEA">
          <w:rPr>
            <w:rFonts w:eastAsia="Times New Roman" w:cs="Arial"/>
            <w:color w:val="00B050"/>
            <w:lang w:val="en-GB"/>
          </w:rPr>
          <w:delText>.</w:delText>
        </w:r>
      </w:del>
      <w:commentRangeStart w:id="430"/>
      <w:commentRangeStart w:id="431"/>
      <w:ins w:id="432" w:author="Julie Van Offelen" w:date="2023-05-26T16:13:00Z">
        <w:r w:rsidR="00C10DFA" w:rsidRPr="00896291">
          <w:rPr>
            <w:rFonts w:eastAsia="Times New Roman" w:cs="Arial"/>
            <w:color w:val="00B050"/>
            <w:lang w:val="en-GB"/>
          </w:rPr>
          <w:t xml:space="preserve">According to article 5, </w:t>
        </w:r>
      </w:ins>
      <w:ins w:id="433" w:author="Julie Van Offelen" w:date="2023-05-26T16:14:00Z">
        <w:r w:rsidR="00C10DFA" w:rsidRPr="00896291">
          <w:rPr>
            <w:rFonts w:eastAsia="Times New Roman" w:cs="Arial"/>
            <w:color w:val="00B050"/>
            <w:lang w:val="en-GB"/>
          </w:rPr>
          <w:t>e</w:t>
        </w:r>
      </w:ins>
      <w:ins w:id="434" w:author="Julie Van Offelen" w:date="2023-05-26T16:13:00Z">
        <w:r w:rsidR="00C10DFA" w:rsidRPr="00896291">
          <w:rPr>
            <w:rFonts w:eastAsia="Times New Roman" w:cs="Arial"/>
            <w:color w:val="00B050"/>
          </w:rPr>
          <w:t>very citizen, by law, has the right to discover and report acts of corruption, the right to protection and rewards; the right to propose amendments to anti-corruption laws and supervise implementation of thereof</w:t>
        </w:r>
      </w:ins>
      <w:ins w:id="435" w:author="Julie Van Offelen" w:date="2023-05-26T16:22:00Z">
        <w:r w:rsidR="00C87E92" w:rsidRPr="00896291">
          <w:rPr>
            <w:rFonts w:eastAsia="Times New Roman" w:cs="Arial"/>
            <w:color w:val="00B050"/>
            <w:lang w:val="en-GB"/>
          </w:rPr>
          <w:t>.</w:t>
        </w:r>
      </w:ins>
      <w:ins w:id="436" w:author="Charlotte Hicks" w:date="2023-07-21T10:13:00Z">
        <w:r w:rsidR="004F02D2" w:rsidRPr="00896291">
          <w:rPr>
            <w:rFonts w:eastAsia="Times New Roman" w:cs="Arial"/>
            <w:color w:val="00B050"/>
            <w:lang w:val="en-GB"/>
          </w:rPr>
          <w:t xml:space="preserve"> </w:t>
        </w:r>
      </w:ins>
      <w:ins w:id="437" w:author="Julie Van Offelen" w:date="2023-05-26T16:21:00Z">
        <w:r w:rsidR="001B55F2" w:rsidRPr="00896291">
          <w:rPr>
            <w:rFonts w:cs="Arial"/>
          </w:rPr>
          <w:t xml:space="preserve">The receiving authority shall promptly process the information and implement measures for protecting the informers. Complaints against corrupt activities shall be received and handled in accordance with </w:t>
        </w:r>
      </w:ins>
      <w:ins w:id="438" w:author="Charlotte Hicks" w:date="2023-07-20T07:20:00Z">
        <w:r w:rsidR="463716E4" w:rsidRPr="00896291">
          <w:rPr>
            <w:rFonts w:cs="Arial"/>
          </w:rPr>
          <w:t xml:space="preserve">the </w:t>
        </w:r>
      </w:ins>
      <w:ins w:id="439" w:author="Julie Van Offelen" w:date="2023-05-26T16:21:00Z">
        <w:r w:rsidR="001B55F2" w:rsidRPr="00896291">
          <w:rPr>
            <w:rFonts w:cs="Arial"/>
          </w:rPr>
          <w:t>regulations of</w:t>
        </w:r>
      </w:ins>
      <w:ins w:id="440" w:author="Charlotte Hicks" w:date="2023-07-20T07:20:00Z">
        <w:r w:rsidR="633A3166" w:rsidRPr="00896291">
          <w:rPr>
            <w:rFonts w:cs="Arial"/>
          </w:rPr>
          <w:t xml:space="preserve"> the</w:t>
        </w:r>
      </w:ins>
      <w:ins w:id="441" w:author="Julie Van Offelen" w:date="2023-05-26T16:22:00Z">
        <w:r w:rsidRPr="00896291">
          <w:rPr>
            <w:rFonts w:cs="Arial"/>
            <w:color w:val="2B579A"/>
          </w:rPr>
          <w:fldChar w:fldCharType="begin"/>
        </w:r>
        <w:r w:rsidRPr="00896291">
          <w:rPr>
            <w:rFonts w:cs="Arial"/>
          </w:rPr>
          <w:instrText xml:space="preserve"> HYPERLINK "https://www.economica.vn/Content/files/LAW%20&amp;%20REG/Law%20on%20Denunciation%202018.pdf" </w:instrText>
        </w:r>
        <w:r w:rsidRPr="00896291">
          <w:rPr>
            <w:rFonts w:cs="Arial"/>
            <w:color w:val="2B579A"/>
          </w:rPr>
          <w:fldChar w:fldCharType="separate"/>
        </w:r>
        <w:r w:rsidR="001B55F2" w:rsidRPr="00896291">
          <w:rPr>
            <w:rStyle w:val="Hyperlink"/>
            <w:rFonts w:cs="Arial"/>
          </w:rPr>
          <w:t xml:space="preserve"> law on denunciation</w:t>
        </w:r>
        <w:r w:rsidRPr="00896291">
          <w:rPr>
            <w:rFonts w:cs="Arial"/>
            <w:color w:val="2B579A"/>
          </w:rPr>
          <w:fldChar w:fldCharType="end"/>
        </w:r>
      </w:ins>
      <w:ins w:id="442" w:author="Julie Van Offelen" w:date="2023-05-26T16:21:00Z">
        <w:r w:rsidR="001B55F2" w:rsidRPr="00896291">
          <w:rPr>
            <w:rFonts w:cs="Arial"/>
          </w:rPr>
          <w:t>. Information about corrupt activities shall be received and handled in accordance with regulations of law on administrative procedures</w:t>
        </w:r>
      </w:ins>
      <w:ins w:id="443" w:author="Julie Van Offelen" w:date="2023-05-26T16:22:00Z">
        <w:r w:rsidR="004B74E5" w:rsidRPr="00896291">
          <w:rPr>
            <w:rFonts w:cs="Arial"/>
          </w:rPr>
          <w:t xml:space="preserve"> </w:t>
        </w:r>
        <w:r w:rsidR="00C87E92" w:rsidRPr="00896291">
          <w:rPr>
            <w:rFonts w:cs="Arial"/>
          </w:rPr>
          <w:t>(article 65).</w:t>
        </w:r>
      </w:ins>
      <w:ins w:id="444" w:author="Julie Van Offelen" w:date="2023-05-26T16:21:00Z">
        <w:r w:rsidR="001B55F2" w:rsidRPr="00896291">
          <w:rPr>
            <w:rFonts w:eastAsia="Times New Roman" w:cs="Arial"/>
            <w:color w:val="00B050"/>
            <w:lang w:val="en-GB"/>
          </w:rPr>
          <w:t xml:space="preserve"> </w:t>
        </w:r>
      </w:ins>
      <w:ins w:id="445" w:author="Julie Van Offelen" w:date="2023-05-26T16:09:00Z">
        <w:r w:rsidR="006B70F5" w:rsidRPr="00896291">
          <w:rPr>
            <w:rFonts w:eastAsia="Times New Roman" w:cs="Arial"/>
            <w:color w:val="00B050"/>
            <w:lang w:val="en-GB"/>
          </w:rPr>
          <w:t xml:space="preserve">Government agencies have the duty to </w:t>
        </w:r>
        <w:r w:rsidR="00A87C8C" w:rsidRPr="00896291">
          <w:rPr>
            <w:rFonts w:cs="Arial"/>
          </w:rPr>
          <w:t>prepare annual reports on anti-corruption works</w:t>
        </w:r>
        <w:r w:rsidR="00A87C8C" w:rsidRPr="00896291">
          <w:rPr>
            <w:rFonts w:eastAsia="Times New Roman" w:cs="Arial"/>
            <w:color w:val="00B050"/>
            <w:lang w:val="en-GB"/>
          </w:rPr>
          <w:t xml:space="preserve"> (article 84)</w:t>
        </w:r>
        <w:del w:id="446" w:author="Charlotte Hicks" w:date="2023-07-21T10:13:00Z">
          <w:r w:rsidR="00A87C8C" w:rsidRPr="00896291" w:rsidDel="004F02D2">
            <w:rPr>
              <w:rFonts w:eastAsia="Times New Roman" w:cs="Arial"/>
              <w:color w:val="00B050"/>
              <w:lang w:val="en-GB"/>
            </w:rPr>
            <w:delText xml:space="preserve"> </w:delText>
          </w:r>
        </w:del>
      </w:ins>
      <w:ins w:id="447" w:author="Julie Van Offelen" w:date="2023-05-26T16:22:00Z">
        <w:r w:rsidR="004B74E5" w:rsidRPr="00896291">
          <w:rPr>
            <w:rFonts w:eastAsia="Times New Roman" w:cs="Arial"/>
            <w:color w:val="00B050"/>
            <w:lang w:val="en-GB"/>
          </w:rPr>
          <w:t>.</w:t>
        </w:r>
      </w:ins>
      <w:commentRangeEnd w:id="430"/>
      <w:r w:rsidRPr="00896291">
        <w:rPr>
          <w:rStyle w:val="CommentReference"/>
          <w:rFonts w:cs="Arial"/>
        </w:rPr>
        <w:commentReference w:id="430"/>
      </w:r>
      <w:commentRangeEnd w:id="431"/>
      <w:r w:rsidR="005628E4">
        <w:rPr>
          <w:rStyle w:val="CommentReference"/>
        </w:rPr>
        <w:commentReference w:id="431"/>
      </w:r>
    </w:p>
    <w:p w14:paraId="057EC7A6" w14:textId="3CDA0285" w:rsidR="000D6DEA" w:rsidRPr="00896291" w:rsidRDefault="00647E94" w:rsidP="005B5611">
      <w:pPr>
        <w:rPr>
          <w:rFonts w:eastAsia="Times New Roman" w:cs="Arial"/>
          <w:color w:val="00B050"/>
          <w:lang w:val="en-GB"/>
        </w:rPr>
      </w:pPr>
      <w:ins w:id="448" w:author="Julie Van Offelen" w:date="2023-05-26T16:08:00Z">
        <w:r w:rsidRPr="00896291">
          <w:rPr>
            <w:rFonts w:cs="Arial"/>
          </w:rPr>
          <w:t xml:space="preserve">Vietnamese Fatherland Front and its member organizations are entitled to request other competent authorities to implement anti-corruption measures, investigate </w:t>
        </w:r>
        <w:r w:rsidRPr="00896291">
          <w:rPr>
            <w:rFonts w:cs="Arial"/>
          </w:rPr>
          <w:lastRenderedPageBreak/>
          <w:t>corruption cases and take actions against corrupted individuals, recover corruptly-acquired assets, propose rewards for anti-corruption informers</w:t>
        </w:r>
      </w:ins>
      <w:ins w:id="449" w:author="Julie Van Offelen" w:date="2023-05-26T16:14:00Z">
        <w:r w:rsidR="006E1359" w:rsidRPr="00896291">
          <w:rPr>
            <w:rFonts w:cs="Arial"/>
          </w:rPr>
          <w:t xml:space="preserve"> (article 74)</w:t>
        </w:r>
      </w:ins>
      <w:ins w:id="450" w:author="Charlotte Hicks" w:date="2023-07-20T07:19:00Z">
        <w:r w:rsidR="79C80EB8" w:rsidRPr="00896291">
          <w:rPr>
            <w:rFonts w:cs="Arial"/>
          </w:rPr>
          <w:t>.</w:t>
        </w:r>
      </w:ins>
      <w:del w:id="451" w:author="Julie Van Offelen" w:date="2023-05-26T16:04:00Z">
        <w:r w:rsidRPr="00896291" w:rsidDel="000D6DEA">
          <w:rPr>
            <w:rFonts w:eastAsia="Times New Roman" w:cs="Arial"/>
            <w:color w:val="00B050"/>
            <w:lang w:val="en-GB"/>
          </w:rPr>
          <w:delText xml:space="preserve"> </w:delText>
        </w:r>
      </w:del>
    </w:p>
    <w:p w14:paraId="7C3FB0CD" w14:textId="0EBD3CD5" w:rsidR="000168B9" w:rsidRPr="00896291" w:rsidRDefault="000D6DEA" w:rsidP="005B5611">
      <w:pPr>
        <w:rPr>
          <w:ins w:id="452" w:author="Julie Van Offelen" w:date="2023-06-23T12:21:00Z"/>
          <w:rFonts w:eastAsia="Times New Roman" w:cs="Arial"/>
          <w:color w:val="00B050"/>
          <w:lang w:val="en-GB"/>
        </w:rPr>
      </w:pPr>
      <w:commentRangeStart w:id="453"/>
      <w:r w:rsidRPr="00896291">
        <w:rPr>
          <w:rFonts w:eastAsia="Times New Roman" w:cs="Arial"/>
          <w:color w:val="00B050"/>
          <w:lang w:val="en-GB"/>
        </w:rPr>
        <w:t>The Central Steering Committee against Corruption has national responsibility for directing, coordinating, inspecting and promoting anti-corruption efforts. The National Assembly and its Standing Committee supervise anti-corruption efforts in the domains that fall within their jurisdiction. People’s inspection boards at all levels supervise anti-corruption efforts in their respective localities.</w:t>
      </w:r>
      <w:commentRangeEnd w:id="453"/>
      <w:r w:rsidRPr="00896291">
        <w:rPr>
          <w:rStyle w:val="CommentReference"/>
          <w:rFonts w:cs="Arial"/>
        </w:rPr>
        <w:commentReference w:id="453"/>
      </w:r>
      <w:r w:rsidRPr="00896291">
        <w:rPr>
          <w:rFonts w:eastAsia="Times New Roman" w:cs="Arial"/>
          <w:color w:val="00B050"/>
          <w:lang w:val="en-GB"/>
        </w:rPr>
        <w:t xml:space="preserve"> </w:t>
      </w:r>
      <w:ins w:id="454" w:author="Julie Van Offelen" w:date="2023-05-26T16:15:00Z">
        <w:r w:rsidR="00A7004B" w:rsidRPr="00896291">
          <w:rPr>
            <w:rFonts w:eastAsia="Times New Roman" w:cs="Arial"/>
            <w:color w:val="00B050"/>
          </w:rPr>
          <w:t xml:space="preserve">Citizens, on their own initiative or through the people’s inspectorates, public investment supervision board or their organizations to which they are members, shall participate in anticorruption activities. </w:t>
        </w:r>
      </w:ins>
      <w:del w:id="455" w:author="Julie Van Offelen" w:date="2023-06-23T12:22:00Z">
        <w:r w:rsidRPr="00896291" w:rsidDel="000D6DEA">
          <w:rPr>
            <w:rFonts w:eastAsia="Times New Roman" w:cs="Arial"/>
            <w:color w:val="00B050"/>
            <w:lang w:val="en-GB"/>
          </w:rPr>
          <w:delText xml:space="preserve">The Government Inspectorate, ministerial inspectorate, provincial inspectorates, provincial Services' inspectorates, and district inspectorates direct the inspection of the observation of legal anti-corruption provisions. </w:delText>
        </w:r>
      </w:del>
    </w:p>
    <w:p w14:paraId="7691BBC9" w14:textId="1A4D3F83" w:rsidR="000168B9" w:rsidRPr="00896291" w:rsidRDefault="000168B9" w:rsidP="000168B9">
      <w:pPr>
        <w:rPr>
          <w:ins w:id="456" w:author="Julie Van Offelen" w:date="2023-06-23T12:21:00Z"/>
          <w:rFonts w:eastAsia="Times New Roman" w:cs="Arial"/>
          <w:color w:val="00B050"/>
        </w:rPr>
      </w:pPr>
      <w:ins w:id="457" w:author="Julie Van Offelen" w:date="2023-06-23T12:21:00Z">
        <w:r w:rsidRPr="00896291">
          <w:rPr>
            <w:rFonts w:eastAsia="Times New Roman" w:cs="Arial"/>
            <w:color w:val="00B050"/>
          </w:rPr>
          <w:t>Government Inspectorate, ministerial inspectorates and provincial inspectorates, within the scope of their duties and entitlements, shall inspect implementation of anti-corruption laws (article 80)</w:t>
        </w:r>
      </w:ins>
    </w:p>
    <w:p w14:paraId="70F56F59" w14:textId="36A1E7A0" w:rsidR="000D6DEA" w:rsidRPr="00896291" w:rsidRDefault="000D6DEA" w:rsidP="005B5611">
      <w:pPr>
        <w:rPr>
          <w:ins w:id="458" w:author="Julie Van Offelen" w:date="2023-05-26T16:23:00Z"/>
          <w:rFonts w:eastAsia="Times New Roman" w:cs="Arial"/>
          <w:color w:val="00B050"/>
          <w:lang w:val="en-GB"/>
        </w:rPr>
      </w:pPr>
      <w:r w:rsidRPr="00896291">
        <w:rPr>
          <w:rFonts w:eastAsia="Times New Roman" w:cs="Arial"/>
          <w:color w:val="00B050"/>
          <w:lang w:val="en-GB"/>
        </w:rPr>
        <w:t>Where such observation reveals corrupt acts</w:t>
      </w:r>
      <w:ins w:id="459" w:author="Julie Van Offelen" w:date="2023-06-16T10:09:00Z">
        <w:r w:rsidR="5928AA64" w:rsidRPr="00896291">
          <w:rPr>
            <w:rFonts w:eastAsia="Times New Roman" w:cs="Arial"/>
            <w:color w:val="00B050"/>
            <w:lang w:val="en-GB"/>
          </w:rPr>
          <w:t>, t</w:t>
        </w:r>
      </w:ins>
      <w:ins w:id="460" w:author="Julie Van Offelen" w:date="2023-05-26T16:20:00Z">
        <w:r w:rsidR="006B7BB9" w:rsidRPr="00896291">
          <w:rPr>
            <w:rFonts w:cs="Arial"/>
          </w:rPr>
          <w:t>he receiving authority shall verify information, take appropriate actions and inform the result to the requesting entity.</w:t>
        </w:r>
        <w:r w:rsidR="006B7BB9" w:rsidRPr="00896291">
          <w:rPr>
            <w:rFonts w:eastAsia="Times New Roman" w:cs="Arial"/>
            <w:color w:val="00B050"/>
            <w:lang w:val="en-GB"/>
          </w:rPr>
          <w:t xml:space="preserve"> </w:t>
        </w:r>
      </w:ins>
      <w:del w:id="461" w:author="Julie Van Offelen" w:date="2023-05-26T16:20:00Z">
        <w:r w:rsidRPr="00896291" w:rsidDel="000D6DEA">
          <w:rPr>
            <w:rFonts w:eastAsia="Times New Roman" w:cs="Arial"/>
            <w:color w:val="00B050"/>
            <w:lang w:val="en-GB"/>
          </w:rPr>
          <w:delText xml:space="preserve">, it shall request the designated government agencies to investigate and handle them. </w:delText>
        </w:r>
      </w:del>
      <w:del w:id="462" w:author="Julie Van Offelen" w:date="2023-05-26T16:23:00Z">
        <w:r w:rsidRPr="00896291" w:rsidDel="000D6DEA">
          <w:rPr>
            <w:rFonts w:eastAsia="Times New Roman" w:cs="Arial"/>
            <w:color w:val="00B050"/>
            <w:lang w:val="en-GB"/>
          </w:rPr>
          <w:delText>The State Audit is responsible for organising the audit function both to prevent and to detect corrupt activities in government operations and administration. The Supreme People’s Procuracy is mandated to organise and direct the prosecution of corruption-related crimes and to control the related investigation, prosecution and enforcement of judgment in corruption-related crimes. Provincial Peoples Committees are responsible to deal with denunciations within their localities</w:delText>
        </w:r>
      </w:del>
      <w:r w:rsidRPr="00896291">
        <w:rPr>
          <w:rFonts w:eastAsia="Times New Roman" w:cs="Arial"/>
          <w:color w:val="00B050"/>
          <w:lang w:val="en-GB"/>
        </w:rPr>
        <w:t>.</w:t>
      </w:r>
    </w:p>
    <w:p w14:paraId="03840A59" w14:textId="151FE6A8" w:rsidR="00B11DA5" w:rsidRPr="00896291" w:rsidRDefault="00EB1BBA" w:rsidP="005B5611">
      <w:pPr>
        <w:rPr>
          <w:rFonts w:eastAsia="Times New Roman" w:cs="Arial"/>
          <w:color w:val="00B050"/>
          <w:lang w:val="en-GB"/>
        </w:rPr>
      </w:pPr>
      <w:ins w:id="463" w:author="Julie Van Offelen" w:date="2023-05-26T16:23:00Z">
        <w:r w:rsidRPr="00896291">
          <w:rPr>
            <w:rFonts w:cs="Arial"/>
          </w:rPr>
          <w:t>According to article 61, t</w:t>
        </w:r>
        <w:r w:rsidR="00B11DA5" w:rsidRPr="00896291">
          <w:rPr>
            <w:rFonts w:cs="Arial"/>
          </w:rPr>
          <w:t xml:space="preserve">he Government shall submit </w:t>
        </w:r>
        <w:commentRangeStart w:id="464"/>
        <w:r w:rsidR="00B11DA5" w:rsidRPr="00896291">
          <w:rPr>
            <w:rFonts w:cs="Arial"/>
          </w:rPr>
          <w:t xml:space="preserve">an annual report on management of denunciation settlement to the National Assembly, Standing Committee of National Assembly and the President, and notify the management of denunciation settlement </w:t>
        </w:r>
      </w:ins>
      <w:commentRangeEnd w:id="464"/>
      <w:r w:rsidR="00562233" w:rsidRPr="00896291">
        <w:rPr>
          <w:rStyle w:val="CommentReference"/>
          <w:rFonts w:cs="Arial"/>
        </w:rPr>
        <w:commentReference w:id="464"/>
      </w:r>
      <w:ins w:id="465" w:author="Julie Van Offelen" w:date="2023-05-26T16:23:00Z">
        <w:r w:rsidR="00B11DA5" w:rsidRPr="00896291">
          <w:rPr>
            <w:rFonts w:cs="Arial"/>
          </w:rPr>
          <w:t>to the Central Committee of the Vietnamese Fatherland Front. Ministries, ministerial agencies, Governmental agencies and People’s Committees of provinces shall submit reports on management of their denunciation settlement to the Government on a periodic basis or upon request. People’s Committees shall submit an annual report on management of denunciation settlement to People’s Councils at the same level and supervisory authorities, and notify the management of denunciation settlement to the Central Committee of the Vietnamese Fatherland Front.</w:t>
        </w:r>
      </w:ins>
    </w:p>
    <w:p w14:paraId="3223EAD7" w14:textId="2F9FB915" w:rsidR="009B614E" w:rsidRPr="00896291" w:rsidRDefault="00D545A8" w:rsidP="009B614E">
      <w:pPr>
        <w:rPr>
          <w:ins w:id="466" w:author="Charlotte Hicks" w:date="2023-06-18T11:12:00Z"/>
          <w:rFonts w:cs="Arial"/>
          <w:lang w:val="en-GB"/>
        </w:rPr>
      </w:pPr>
      <w:ins w:id="467" w:author="Julie Van Offelen" w:date="2023-08-02T18:19:00Z">
        <w:r w:rsidRPr="00944835">
          <w:rPr>
            <w:rStyle w:val="normaltextrun"/>
            <w:rFonts w:eastAsia="Arial"/>
            <w:color w:val="FFC000" w:themeColor="accent4"/>
          </w:rPr>
          <w:t>There are a number of bodies responsible for coordinating, inspecting, and promoting anti-corruption efforts at different levels, as detailed in SOI, including Central a</w:t>
        </w:r>
        <w:r w:rsidRPr="00944835">
          <w:rPr>
            <w:rStyle w:val="normaltextrun"/>
          </w:rPr>
          <w:t xml:space="preserve">nd Provincial </w:t>
        </w:r>
        <w:r w:rsidRPr="00944835">
          <w:rPr>
            <w:rStyle w:val="normaltextrun"/>
            <w:rFonts w:eastAsia="Arial"/>
            <w:color w:val="FFC000" w:themeColor="accent4"/>
          </w:rPr>
          <w:t>Steering Committee against Corruption; National Assembly and its Standing Committee; People‘s inspection boards at all levels; Government Inspectorate, ministerial inspectorate, provincial inspectorates, provincial Services' inspectorates, district inspectorates. The State Audit is responsible for organizing the audit functions both to prevent and to detect corrupt activities in government operations. The Supreme People‘s Procuracy is mandated to organize and direct the prosecution of corruption-related crimes. Provincial Peoples Committees are responsible to deal with denunciations/complaints</w:t>
        </w:r>
      </w:ins>
      <w:ins w:id="468" w:author="Julie Van Offelen" w:date="2023-08-02T18:21:00Z">
        <w:r w:rsidR="00944835">
          <w:rPr>
            <w:rStyle w:val="normaltextrun"/>
            <w:rFonts w:eastAsia="Arial"/>
            <w:color w:val="FFC000" w:themeColor="accent4"/>
            <w:vertAlign w:val="superscript"/>
          </w:rPr>
          <w:t>4</w:t>
        </w:r>
      </w:ins>
      <w:ins w:id="469" w:author="Julie Van Offelen" w:date="2023-08-02T18:19:00Z">
        <w:r>
          <w:rPr>
            <w:rStyle w:val="normaltextrun"/>
            <w:rFonts w:eastAsia="Arial"/>
            <w:color w:val="FFC000" w:themeColor="accent4"/>
          </w:rPr>
          <w:t>.</w:t>
        </w:r>
      </w:ins>
      <w:ins w:id="470" w:author="Charlotte Hicks" w:date="2023-06-18T11:12:00Z">
        <w:del w:id="471" w:author="Julie Van Offelen" w:date="2023-08-02T18:19:00Z">
          <w:r w:rsidR="009B614E" w:rsidRPr="00896291" w:rsidDel="00D545A8">
            <w:rPr>
              <w:rFonts w:eastAsia="Times New Roman" w:cs="Arial"/>
              <w:lang w:val="en-GB"/>
            </w:rPr>
            <w:delText xml:space="preserve">A number of bodies are responsible for coordinating, inspecting and promoting anti-corruption efforts at different levels; including: Central Steering Committee against Corruption; National Assembly and its Standing </w:delText>
          </w:r>
          <w:r w:rsidR="009B614E" w:rsidRPr="00896291" w:rsidDel="00D545A8">
            <w:rPr>
              <w:rFonts w:eastAsia="Times New Roman" w:cs="Arial"/>
              <w:lang w:val="en-GB"/>
            </w:rPr>
            <w:lastRenderedPageBreak/>
            <w:delText xml:space="preserve">Committee; People‘s inspection boards at all levels; Government </w:delText>
          </w:r>
        </w:del>
      </w:ins>
      <w:ins w:id="472" w:author="Charlotte Hicks" w:date="2023-07-20T07:24:00Z">
        <w:del w:id="473" w:author="Julie Van Offelen" w:date="2023-08-02T18:19:00Z">
          <w:r w:rsidR="2AB4B60A" w:rsidRPr="00896291" w:rsidDel="00D545A8">
            <w:rPr>
              <w:rFonts w:eastAsia="Times New Roman" w:cs="Arial"/>
              <w:lang w:val="en-GB"/>
            </w:rPr>
            <w:delText>i</w:delText>
          </w:r>
        </w:del>
      </w:ins>
      <w:ins w:id="474" w:author="Charlotte Hicks" w:date="2023-06-18T11:12:00Z">
        <w:del w:id="475" w:author="Julie Van Offelen" w:date="2023-08-02T18:19:00Z">
          <w:r w:rsidR="009B614E" w:rsidRPr="00896291" w:rsidDel="00D545A8">
            <w:rPr>
              <w:rFonts w:eastAsia="Times New Roman" w:cs="Arial"/>
              <w:lang w:val="en-GB"/>
            </w:rPr>
            <w:delText>nspectorate, ministerial inspectorate, provincial inspectorates, provincial Services' inspectorates, district inspectorates. The State Audit is responsible for organizing the audit functions both to prevent and to detect corrupt activities in government operations. The Supreme People‘s Procuracy is mandated to organize and direct the prosecution of corruption-related crimes. Provincial Peoples Committees are responsible to deal with denunciations/complaints</w:delText>
          </w:r>
        </w:del>
        <w:r w:rsidR="009B614E" w:rsidRPr="00896291">
          <w:rPr>
            <w:rFonts w:cs="Arial"/>
            <w:lang w:val="en-GB"/>
          </w:rPr>
          <w:t>)</w:t>
        </w:r>
        <w:r w:rsidR="009B614E" w:rsidRPr="00896291">
          <w:rPr>
            <w:rFonts w:cs="Arial"/>
            <w:color w:val="0070C0"/>
            <w:vertAlign w:val="superscript"/>
            <w:lang w:val="en-GB"/>
          </w:rPr>
          <w:t>[2]</w:t>
        </w:r>
        <w:r w:rsidR="009B614E" w:rsidRPr="00896291">
          <w:rPr>
            <w:rFonts w:cs="Arial"/>
            <w:lang w:val="en-GB"/>
          </w:rPr>
          <w:t>.</w:t>
        </w:r>
      </w:ins>
    </w:p>
    <w:p w14:paraId="12BD9A1A" w14:textId="77777777" w:rsidR="000D6DEA" w:rsidRPr="00896291" w:rsidRDefault="000D6DEA" w:rsidP="005B5611">
      <w:pPr>
        <w:rPr>
          <w:rFonts w:cs="Arial"/>
          <w:u w:val="single"/>
          <w:lang w:val="en-GB"/>
        </w:rPr>
      </w:pPr>
    </w:p>
    <w:p w14:paraId="0ECD9929" w14:textId="77777777" w:rsidR="000D6DEA" w:rsidRPr="00896291" w:rsidRDefault="000D6DEA" w:rsidP="005B5611">
      <w:pPr>
        <w:rPr>
          <w:rFonts w:eastAsia="Times New Roman" w:cs="Arial"/>
          <w:color w:val="0070C0"/>
          <w:sz w:val="16"/>
          <w:szCs w:val="16"/>
          <w:lang w:val="en-GB"/>
        </w:rPr>
      </w:pPr>
      <w:commentRangeStart w:id="476"/>
      <w:r w:rsidRPr="00896291">
        <w:rPr>
          <w:rFonts w:cs="Arial"/>
          <w:color w:val="0070C0"/>
          <w:sz w:val="16"/>
          <w:szCs w:val="16"/>
          <w:lang w:val="en-GB"/>
        </w:rPr>
        <w:t>[</w:t>
      </w:r>
      <w:hyperlink r:id="rId27">
        <w:r w:rsidRPr="00896291">
          <w:rPr>
            <w:rStyle w:val="Hyperlink"/>
            <w:rFonts w:eastAsia="Times New Roman" w:cs="Arial"/>
            <w:color w:val="0070C0"/>
            <w:sz w:val="16"/>
            <w:szCs w:val="16"/>
            <w:lang w:val="en-GB"/>
          </w:rPr>
          <w:t>1]</w:t>
        </w:r>
      </w:hyperlink>
      <w:r w:rsidRPr="00896291">
        <w:rPr>
          <w:rFonts w:eastAsia="Times New Roman" w:cs="Arial"/>
          <w:color w:val="0070C0"/>
          <w:sz w:val="16"/>
          <w:szCs w:val="16"/>
          <w:lang w:val="en-GB"/>
        </w:rPr>
        <w:t xml:space="preserve"> Government Decree No. 90/2013/ND-CP, Article 3(1). </w:t>
      </w:r>
    </w:p>
    <w:p w14:paraId="007978D7" w14:textId="77777777" w:rsidR="000D6DEA" w:rsidRPr="00896291" w:rsidRDefault="005628E4" w:rsidP="005B5611">
      <w:pPr>
        <w:rPr>
          <w:ins w:id="477" w:author="Julie Van Offelen" w:date="2023-05-26T15:49:00Z"/>
          <w:rFonts w:eastAsia="Times New Roman" w:cs="Arial"/>
          <w:color w:val="0070C0"/>
          <w:sz w:val="16"/>
          <w:szCs w:val="16"/>
          <w:lang w:val="en-GB"/>
        </w:rPr>
      </w:pPr>
      <w:hyperlink r:id="rId28">
        <w:r w:rsidR="000D6DEA" w:rsidRPr="00896291">
          <w:rPr>
            <w:rStyle w:val="Hyperlink"/>
            <w:rFonts w:eastAsia="Times New Roman" w:cs="Arial"/>
            <w:color w:val="0070C0"/>
            <w:sz w:val="16"/>
            <w:szCs w:val="16"/>
            <w:lang w:val="en-GB"/>
          </w:rPr>
          <w:t>[2]</w:t>
        </w:r>
      </w:hyperlink>
      <w:r w:rsidR="000D6DEA" w:rsidRPr="00896291">
        <w:rPr>
          <w:rFonts w:eastAsia="Times New Roman" w:cs="Arial"/>
          <w:color w:val="0070C0"/>
          <w:sz w:val="16"/>
          <w:szCs w:val="16"/>
          <w:lang w:val="en-GB"/>
        </w:rPr>
        <w:t xml:space="preserve"> Nguyen Tuan </w:t>
      </w:r>
      <w:proofErr w:type="spellStart"/>
      <w:r w:rsidR="000D6DEA" w:rsidRPr="00896291">
        <w:rPr>
          <w:rFonts w:eastAsia="Times New Roman" w:cs="Arial"/>
          <w:color w:val="0070C0"/>
          <w:sz w:val="16"/>
          <w:szCs w:val="16"/>
          <w:lang w:val="en-GB"/>
        </w:rPr>
        <w:t>Khanh</w:t>
      </w:r>
      <w:proofErr w:type="spellEnd"/>
      <w:r w:rsidR="000D6DEA" w:rsidRPr="00896291">
        <w:rPr>
          <w:rFonts w:eastAsia="Times New Roman" w:cs="Arial"/>
          <w:color w:val="0070C0"/>
          <w:sz w:val="16"/>
          <w:szCs w:val="16"/>
          <w:lang w:val="en-GB"/>
        </w:rPr>
        <w:t xml:space="preserve"> ‘</w:t>
      </w:r>
      <w:r w:rsidR="000D6DEA" w:rsidRPr="00896291">
        <w:rPr>
          <w:rFonts w:eastAsia="Times New Roman" w:cs="Arial"/>
          <w:i/>
          <w:iCs/>
          <w:color w:val="0070C0"/>
          <w:sz w:val="16"/>
          <w:szCs w:val="16"/>
          <w:lang w:val="en-GB"/>
        </w:rPr>
        <w:t>Improving the legal bases for accountability’</w:t>
      </w:r>
      <w:r w:rsidR="000D6DEA" w:rsidRPr="00896291">
        <w:rPr>
          <w:rFonts w:eastAsia="Times New Roman" w:cs="Arial"/>
          <w:color w:val="0070C0"/>
          <w:sz w:val="16"/>
          <w:szCs w:val="16"/>
          <w:lang w:val="en-GB"/>
        </w:rPr>
        <w:t xml:space="preserve">, </w:t>
      </w:r>
      <w:hyperlink r:id="rId29">
        <w:r w:rsidR="000D6DEA" w:rsidRPr="00896291">
          <w:rPr>
            <w:rStyle w:val="Hyperlink"/>
            <w:rFonts w:eastAsia="Times New Roman" w:cs="Arial"/>
            <w:color w:val="0070C0"/>
            <w:sz w:val="16"/>
            <w:szCs w:val="16"/>
            <w:lang w:val="en-GB"/>
          </w:rPr>
          <w:t>http://noichinh.vn/nghien-cuu-trao-doi/201309/hoan-thien-co-so-phap-ly-ve-trach-nhiem-giai-trinh-292197/</w:t>
        </w:r>
      </w:hyperlink>
      <w:r w:rsidR="000D6DEA" w:rsidRPr="00896291">
        <w:rPr>
          <w:rFonts w:eastAsia="Times New Roman" w:cs="Arial"/>
          <w:color w:val="0070C0"/>
          <w:sz w:val="16"/>
          <w:szCs w:val="16"/>
          <w:lang w:val="en-GB"/>
        </w:rPr>
        <w:t>, 18 November 2013</w:t>
      </w:r>
    </w:p>
    <w:bookmarkStart w:id="478" w:name="_Hlk137028552"/>
    <w:p w14:paraId="7ADD7F20" w14:textId="1AB1211F" w:rsidR="00080A45" w:rsidRDefault="00EF5B3A" w:rsidP="005B5611">
      <w:pPr>
        <w:rPr>
          <w:ins w:id="479" w:author="Julie Van Offelen" w:date="2023-08-02T18:21:00Z"/>
          <w:rFonts w:eastAsia="Times New Roman" w:cs="Arial"/>
          <w:color w:val="0070C0"/>
          <w:sz w:val="16"/>
          <w:szCs w:val="16"/>
          <w:lang w:val="en-GB"/>
        </w:rPr>
      </w:pPr>
      <w:ins w:id="480" w:author="Julie Van Offelen" w:date="2023-06-07T11:08:00Z">
        <w:r w:rsidRPr="00896291">
          <w:rPr>
            <w:color w:val="2B579A"/>
            <w:shd w:val="clear" w:color="auto" w:fill="E6E6E6"/>
          </w:rPr>
          <w:fldChar w:fldCharType="begin"/>
        </w:r>
        <w:r w:rsidRPr="00896291">
          <w:rPr>
            <w:rFonts w:cs="Arial"/>
            <w:sz w:val="16"/>
            <w:szCs w:val="16"/>
          </w:rPr>
          <w:instrText xml:space="preserve"> HYPERLINK "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\h </w:instrText>
        </w:r>
        <w:r w:rsidRPr="00896291">
          <w:rPr>
            <w:color w:val="2B579A"/>
            <w:shd w:val="clear" w:color="auto" w:fill="E6E6E6"/>
          </w:rPr>
          <w:fldChar w:fldCharType="separate"/>
        </w:r>
        <w:r w:rsidRPr="00896291">
          <w:rPr>
            <w:rStyle w:val="Hyperlink"/>
            <w:rFonts w:eastAsia="Times New Roman" w:cs="Arial"/>
            <w:color w:val="0070C0"/>
            <w:sz w:val="16"/>
            <w:szCs w:val="16"/>
            <w:lang w:val="en-GB"/>
          </w:rPr>
          <w:t>[3]</w:t>
        </w:r>
        <w:r w:rsidRPr="00896291">
          <w:rPr>
            <w:rStyle w:val="Hyperlink"/>
            <w:rFonts w:eastAsia="Times New Roman" w:cs="Arial"/>
            <w:color w:val="0070C0"/>
            <w:sz w:val="16"/>
            <w:szCs w:val="16"/>
            <w:lang w:val="en-GB"/>
          </w:rPr>
          <w:fldChar w:fldCharType="end"/>
        </w:r>
        <w:r w:rsidRPr="00896291">
          <w:rPr>
            <w:rStyle w:val="Hyperlink"/>
            <w:rFonts w:eastAsia="Times New Roman" w:cs="Arial"/>
            <w:color w:val="0070C0"/>
            <w:sz w:val="16"/>
            <w:szCs w:val="16"/>
            <w:lang w:val="en-GB"/>
          </w:rPr>
          <w:t xml:space="preserve"> </w:t>
        </w:r>
      </w:ins>
      <w:ins w:id="481" w:author="Julie Van Offelen" w:date="2023-05-26T15:50:00Z">
        <w:r w:rsidR="00080A45" w:rsidRPr="00896291">
          <w:rPr>
            <w:rFonts w:eastAsia="Times New Roman" w:cs="Arial"/>
            <w:color w:val="0070C0"/>
            <w:sz w:val="16"/>
            <w:szCs w:val="16"/>
            <w:u w:val="single"/>
            <w:shd w:val="clear" w:color="auto" w:fill="E6E6E6"/>
            <w:lang w:val="en-GB"/>
          </w:rPr>
          <w:fldChar w:fldCharType="begin"/>
        </w:r>
        <w:r w:rsidR="00080A45" w:rsidRPr="00896291">
          <w:rPr>
            <w:rFonts w:eastAsia="Times New Roman" w:cs="Arial"/>
            <w:color w:val="0070C0"/>
            <w:sz w:val="16"/>
            <w:szCs w:val="16"/>
            <w:u w:val="single"/>
            <w:lang w:val="en-GB"/>
          </w:rPr>
          <w:instrText xml:space="preserve"> HYPERLINK "https://www.economica.vn/Content/files/LAW%20%26%20REG/Law%20on%20Anti-Corruption%202018.pdf" </w:instrText>
        </w:r>
        <w:r w:rsidR="00080A45" w:rsidRPr="00896291">
          <w:rPr>
            <w:rFonts w:eastAsia="Times New Roman" w:cs="Arial"/>
            <w:color w:val="0070C0"/>
            <w:sz w:val="16"/>
            <w:szCs w:val="16"/>
            <w:u w:val="single"/>
            <w:shd w:val="clear" w:color="auto" w:fill="E6E6E6"/>
            <w:lang w:val="en-GB"/>
          </w:rPr>
          <w:fldChar w:fldCharType="separate"/>
        </w:r>
        <w:r w:rsidR="00080A45" w:rsidRPr="00896291">
          <w:rPr>
            <w:rStyle w:val="Hyperlink"/>
            <w:rFonts w:eastAsia="Times New Roman" w:cs="Arial"/>
            <w:sz w:val="16"/>
            <w:szCs w:val="16"/>
            <w:lang w:val="en-GB"/>
          </w:rPr>
          <w:t>The anti-corruption Law</w:t>
        </w:r>
        <w:r w:rsidR="00080A45" w:rsidRPr="00896291">
          <w:rPr>
            <w:rFonts w:eastAsia="Times New Roman" w:cs="Arial"/>
            <w:color w:val="0070C0"/>
            <w:sz w:val="16"/>
            <w:szCs w:val="16"/>
            <w:shd w:val="clear" w:color="auto" w:fill="E6E6E6"/>
            <w:lang w:val="en-GB"/>
          </w:rPr>
          <w:fldChar w:fldCharType="end"/>
        </w:r>
      </w:ins>
      <w:ins w:id="482" w:author="Julie Van Offelen" w:date="2023-06-07T11:08:00Z">
        <w:r w:rsidRPr="00896291">
          <w:rPr>
            <w:rFonts w:eastAsia="Times New Roman" w:cs="Arial"/>
            <w:color w:val="0070C0"/>
            <w:sz w:val="16"/>
            <w:szCs w:val="16"/>
            <w:lang w:val="en-GB"/>
          </w:rPr>
          <w:t xml:space="preserve"> (2018)</w:t>
        </w:r>
        <w:r w:rsidR="00AA5130" w:rsidRPr="00896291">
          <w:rPr>
            <w:rFonts w:eastAsia="Times New Roman" w:cs="Arial"/>
            <w:color w:val="0070C0"/>
            <w:sz w:val="16"/>
            <w:szCs w:val="16"/>
            <w:lang w:val="en-GB"/>
          </w:rPr>
          <w:t xml:space="preserve">. Available at </w:t>
        </w:r>
      </w:ins>
      <w:ins w:id="483" w:author="Julie Van Offelen" w:date="2023-08-02T18:21:00Z">
        <w:r w:rsidR="00944835">
          <w:rPr>
            <w:rFonts w:eastAsia="Times New Roman" w:cs="Arial"/>
            <w:color w:val="0070C0"/>
            <w:sz w:val="16"/>
            <w:szCs w:val="16"/>
            <w:lang w:val="en-GB"/>
          </w:rPr>
          <w:fldChar w:fldCharType="begin"/>
        </w:r>
        <w:r w:rsidR="00944835">
          <w:rPr>
            <w:rFonts w:eastAsia="Times New Roman" w:cs="Arial"/>
            <w:color w:val="0070C0"/>
            <w:sz w:val="16"/>
            <w:szCs w:val="16"/>
            <w:lang w:val="en-GB"/>
          </w:rPr>
          <w:instrText xml:space="preserve"> HYPERLINK "</w:instrText>
        </w:r>
      </w:ins>
      <w:ins w:id="484" w:author="Julie Van Offelen" w:date="2023-06-07T11:08:00Z">
        <w:r w:rsidR="00944835" w:rsidRPr="00896291">
          <w:rPr>
            <w:rFonts w:eastAsia="Times New Roman" w:cs="Arial"/>
            <w:color w:val="0070C0"/>
            <w:sz w:val="16"/>
            <w:szCs w:val="16"/>
            <w:lang w:val="en-GB"/>
          </w:rPr>
          <w:instrText>https://www.economica.vn/Content/files/LAW%20%26%20REG/Law%20on%20Anti-Corruption%202018.pdf</w:instrText>
        </w:r>
      </w:ins>
      <w:ins w:id="485" w:author="Julie Van Offelen" w:date="2023-08-02T18:21:00Z">
        <w:r w:rsidR="00944835">
          <w:rPr>
            <w:rFonts w:eastAsia="Times New Roman" w:cs="Arial"/>
            <w:color w:val="0070C0"/>
            <w:sz w:val="16"/>
            <w:szCs w:val="16"/>
            <w:lang w:val="en-GB"/>
          </w:rPr>
          <w:instrText xml:space="preserve">" </w:instrText>
        </w:r>
        <w:r w:rsidR="00944835">
          <w:rPr>
            <w:rFonts w:eastAsia="Times New Roman" w:cs="Arial"/>
            <w:color w:val="0070C0"/>
            <w:sz w:val="16"/>
            <w:szCs w:val="16"/>
            <w:lang w:val="en-GB"/>
          </w:rPr>
          <w:fldChar w:fldCharType="separate"/>
        </w:r>
      </w:ins>
      <w:ins w:id="486" w:author="Julie Van Offelen" w:date="2023-06-07T11:08:00Z">
        <w:r w:rsidR="00944835" w:rsidRPr="005A24EF">
          <w:rPr>
            <w:rStyle w:val="Hyperlink"/>
            <w:rFonts w:eastAsia="Times New Roman" w:cs="Arial"/>
            <w:sz w:val="16"/>
            <w:szCs w:val="16"/>
            <w:lang w:val="en-GB"/>
          </w:rPr>
          <w:t>https://www.economica.vn/Content/files/LAW%20%26%20REG/Law%20on%20Anti-Corruption%202018.pdf</w:t>
        </w:r>
      </w:ins>
      <w:ins w:id="487" w:author="Julie Van Offelen" w:date="2023-08-02T18:21:00Z">
        <w:r w:rsidR="00944835">
          <w:rPr>
            <w:rFonts w:eastAsia="Times New Roman" w:cs="Arial"/>
            <w:color w:val="0070C0"/>
            <w:sz w:val="16"/>
            <w:szCs w:val="16"/>
            <w:lang w:val="en-GB"/>
          </w:rPr>
          <w:fldChar w:fldCharType="end"/>
        </w:r>
      </w:ins>
    </w:p>
    <w:p w14:paraId="7085352C" w14:textId="1E8E2EBD" w:rsidR="00944835" w:rsidRPr="00896291" w:rsidRDefault="00944835" w:rsidP="005B5611">
      <w:pPr>
        <w:rPr>
          <w:rFonts w:eastAsia="Times New Roman" w:cs="Arial"/>
          <w:color w:val="0070C0"/>
          <w:sz w:val="16"/>
          <w:szCs w:val="16"/>
          <w:lang w:val="en-GB"/>
        </w:rPr>
      </w:pPr>
      <w:ins w:id="488" w:author="Julie Van Offelen" w:date="2023-08-02T18:21:00Z">
        <w:r>
          <w:rPr>
            <w:rFonts w:eastAsia="Times New Roman" w:cs="Arial"/>
            <w:color w:val="0070C0"/>
            <w:sz w:val="16"/>
            <w:szCs w:val="16"/>
            <w:lang w:val="en-GB"/>
          </w:rPr>
          <w:t>[4]</w:t>
        </w:r>
        <w:r w:rsidR="00593192">
          <w:rPr>
            <w:rFonts w:eastAsia="Times New Roman" w:cs="Arial"/>
            <w:color w:val="0070C0"/>
            <w:sz w:val="16"/>
            <w:szCs w:val="16"/>
            <w:lang w:val="en-GB"/>
          </w:rPr>
          <w:t xml:space="preserve"> </w:t>
        </w:r>
        <w:r w:rsidR="00593192">
          <w:rPr>
            <w:rFonts w:cs="Arial"/>
            <w:color w:val="0070C0"/>
            <w:sz w:val="16"/>
            <w:szCs w:val="16"/>
          </w:rPr>
          <w:t xml:space="preserve">Viet Nam first Summary of Information (2018). Available at </w:t>
        </w:r>
        <w:r w:rsidR="00593192">
          <w:rPr>
            <w:rFonts w:cs="Arial"/>
            <w:sz w:val="16"/>
            <w:szCs w:val="16"/>
          </w:rPr>
          <w:fldChar w:fldCharType="begin"/>
        </w:r>
        <w:r w:rsidR="00593192">
          <w:rPr>
            <w:rFonts w:cs="Arial"/>
            <w:sz w:val="16"/>
            <w:szCs w:val="16"/>
          </w:rPr>
          <w:instrText xml:space="preserve"> HYPERLINK "https://redd.unfccc.int/files/4850_1_first_soi_viet_nam__28eng_29.pdf" </w:instrText>
        </w:r>
        <w:r w:rsidR="00593192">
          <w:rPr>
            <w:rFonts w:cs="Arial"/>
            <w:sz w:val="16"/>
            <w:szCs w:val="16"/>
          </w:rPr>
          <w:fldChar w:fldCharType="separate"/>
        </w:r>
        <w:r w:rsidR="00593192">
          <w:rPr>
            <w:rStyle w:val="Hyperlink"/>
            <w:rFonts w:cs="Arial"/>
            <w:sz w:val="16"/>
            <w:szCs w:val="16"/>
            <w:shd w:val="clear" w:color="auto" w:fill="E6E6E6"/>
          </w:rPr>
          <w:t>https://redd.unfccc.int/files/4850_1_first_soi_viet_nam__28eng_29.pdf</w:t>
        </w:r>
        <w:r w:rsidR="00593192">
          <w:rPr>
            <w:rFonts w:cs="Arial"/>
            <w:sz w:val="16"/>
            <w:szCs w:val="16"/>
          </w:rPr>
          <w:fldChar w:fldCharType="end"/>
        </w:r>
      </w:ins>
    </w:p>
    <w:bookmarkEnd w:id="478"/>
    <w:p w14:paraId="4F1D7365" w14:textId="54891C8F" w:rsidR="000D6DEA" w:rsidRPr="00896291" w:rsidDel="00EB1BBA" w:rsidRDefault="000D6DEA" w:rsidP="005B5611">
      <w:pPr>
        <w:rPr>
          <w:del w:id="489" w:author="Julie Van Offelen" w:date="2023-05-26T16:24:00Z"/>
          <w:rFonts w:eastAsia="Times New Roman" w:cs="Arial"/>
          <w:color w:val="0070C0"/>
          <w:sz w:val="16"/>
          <w:szCs w:val="16"/>
          <w:lang w:val="en-GB"/>
        </w:rPr>
      </w:pPr>
      <w:del w:id="490" w:author="Julie Van Offelen" w:date="2023-05-26T16:24:00Z">
        <w:r w:rsidRPr="00896291" w:rsidDel="00EB1BBA">
          <w:rPr>
            <w:rFonts w:eastAsia="Times New Roman" w:cs="Arial"/>
            <w:color w:val="0070C0"/>
            <w:sz w:val="16"/>
            <w:szCs w:val="16"/>
            <w:lang w:val="en-GB"/>
          </w:rPr>
          <w:delText>[3] The Anti-Corruption Law (2005), Articles 1, 3, 36, 38 &amp; 45.</w:delText>
        </w:r>
      </w:del>
    </w:p>
    <w:p w14:paraId="37E0D8BD" w14:textId="0EA64E14" w:rsidR="000D6DEA" w:rsidRPr="00896291" w:rsidDel="00EB1BBA" w:rsidRDefault="000D6DEA" w:rsidP="005B5611">
      <w:pPr>
        <w:rPr>
          <w:del w:id="491" w:author="Julie Van Offelen" w:date="2023-05-26T16:24:00Z"/>
          <w:rFonts w:eastAsia="Times New Roman" w:cs="Arial"/>
          <w:color w:val="0070C0"/>
          <w:sz w:val="16"/>
          <w:szCs w:val="16"/>
          <w:lang w:val="en-GB"/>
        </w:rPr>
      </w:pPr>
      <w:del w:id="492" w:author="Julie Van Offelen" w:date="2023-05-26T16:24:00Z">
        <w:r w:rsidRPr="00896291" w:rsidDel="00EB1BBA">
          <w:rPr>
            <w:rFonts w:eastAsia="Times New Roman" w:cs="Arial"/>
            <w:color w:val="0070C0"/>
            <w:sz w:val="16"/>
            <w:szCs w:val="16"/>
            <w:lang w:val="en-GB"/>
          </w:rPr>
          <w:delText>[4] The Anti-Corruption Law (2005), Articles 13 &amp; 21.</w:delText>
        </w:r>
      </w:del>
    </w:p>
    <w:p w14:paraId="47E790F1" w14:textId="770A3A82" w:rsidR="000D6DEA" w:rsidRPr="00896291" w:rsidDel="00EB1BBA" w:rsidRDefault="000D6DEA" w:rsidP="005B5611">
      <w:pPr>
        <w:rPr>
          <w:del w:id="493" w:author="Julie Van Offelen" w:date="2023-05-26T16:24:00Z"/>
          <w:rFonts w:cs="Arial"/>
          <w:color w:val="0070C0"/>
          <w:sz w:val="16"/>
          <w:szCs w:val="16"/>
        </w:rPr>
      </w:pPr>
      <w:del w:id="494" w:author="Julie Van Offelen" w:date="2023-05-26T16:24:00Z">
        <w:r w:rsidRPr="00896291" w:rsidDel="00EB1BBA">
          <w:rPr>
            <w:rFonts w:cs="Arial"/>
            <w:color w:val="0070C0"/>
            <w:sz w:val="16"/>
            <w:szCs w:val="16"/>
          </w:rPr>
          <w:delText>[5] The Anti-Corruption Law (2005), Articles 15 &amp; 21.</w:delText>
        </w:r>
      </w:del>
    </w:p>
    <w:p w14:paraId="19B055EE" w14:textId="0E67F05B" w:rsidR="000D6DEA" w:rsidRPr="00896291" w:rsidDel="00EB1BBA" w:rsidRDefault="000D6DEA" w:rsidP="005B5611">
      <w:pPr>
        <w:rPr>
          <w:del w:id="495" w:author="Julie Van Offelen" w:date="2023-05-26T16:24:00Z"/>
          <w:rFonts w:cs="Arial"/>
          <w:color w:val="0070C0"/>
          <w:sz w:val="16"/>
          <w:szCs w:val="16"/>
        </w:rPr>
      </w:pPr>
      <w:del w:id="496" w:author="Julie Van Offelen" w:date="2023-05-26T16:24:00Z">
        <w:r w:rsidRPr="00896291" w:rsidDel="00EB1BBA">
          <w:rPr>
            <w:rFonts w:cs="Arial"/>
            <w:color w:val="0070C0"/>
            <w:sz w:val="16"/>
            <w:szCs w:val="16"/>
          </w:rPr>
          <w:delText>[6] The Anti-Corruption Law (2005), Articles 20 &amp; 28.</w:delText>
        </w:r>
      </w:del>
    </w:p>
    <w:p w14:paraId="1CDD3FEA" w14:textId="76E07758" w:rsidR="000D6DEA" w:rsidRPr="00896291" w:rsidDel="00EB1BBA" w:rsidRDefault="000D6DEA" w:rsidP="005B5611">
      <w:pPr>
        <w:rPr>
          <w:del w:id="497" w:author="Julie Van Offelen" w:date="2023-05-26T16:24:00Z"/>
          <w:rFonts w:cs="Arial"/>
          <w:color w:val="0070C0"/>
          <w:sz w:val="16"/>
          <w:szCs w:val="16"/>
        </w:rPr>
      </w:pPr>
      <w:del w:id="498" w:author="Julie Van Offelen" w:date="2023-05-26T16:24:00Z">
        <w:r w:rsidRPr="00896291" w:rsidDel="00EB1BBA">
          <w:rPr>
            <w:rFonts w:cs="Arial"/>
            <w:color w:val="0070C0"/>
            <w:sz w:val="16"/>
            <w:szCs w:val="16"/>
          </w:rPr>
          <w:delText>[7] The Anti-Corruption Law (2005), Article 72.</w:delText>
        </w:r>
      </w:del>
    </w:p>
    <w:p w14:paraId="6EE9AD2D" w14:textId="2EF75B7D" w:rsidR="000D6DEA" w:rsidRPr="00896291" w:rsidDel="00EB1BBA" w:rsidRDefault="000D6DEA" w:rsidP="005B5611">
      <w:pPr>
        <w:rPr>
          <w:del w:id="499" w:author="Julie Van Offelen" w:date="2023-05-26T16:24:00Z"/>
          <w:rFonts w:cs="Arial"/>
          <w:color w:val="0070C0"/>
          <w:sz w:val="16"/>
          <w:szCs w:val="16"/>
        </w:rPr>
      </w:pPr>
      <w:del w:id="500" w:author="Julie Van Offelen" w:date="2023-05-26T16:24:00Z">
        <w:r w:rsidRPr="00896291" w:rsidDel="00EB1BBA">
          <w:rPr>
            <w:rFonts w:cs="Arial"/>
            <w:color w:val="0070C0"/>
            <w:sz w:val="16"/>
            <w:szCs w:val="16"/>
          </w:rPr>
          <w:delText>[8] The Anti-Corruption Law (2005), Article 84.</w:delText>
        </w:r>
      </w:del>
    </w:p>
    <w:p w14:paraId="0606F28A" w14:textId="5893A656" w:rsidR="002663EB" w:rsidRPr="0090348A" w:rsidRDefault="000D6DEA" w:rsidP="0090348A">
      <w:pPr>
        <w:rPr>
          <w:ins w:id="501" w:author="Charlotte Hicks" w:date="2023-06-18T11:08:00Z"/>
          <w:rFonts w:cs="Arial"/>
          <w:color w:val="0070C0"/>
          <w:sz w:val="16"/>
          <w:szCs w:val="16"/>
          <w:lang w:val="en-GB"/>
        </w:rPr>
      </w:pPr>
      <w:del w:id="502" w:author="Julie Van Offelen" w:date="2023-05-26T16:24:00Z">
        <w:r w:rsidRPr="00896291" w:rsidDel="00EB1BBA">
          <w:rPr>
            <w:rFonts w:eastAsia="Times New Roman" w:cs="Arial"/>
            <w:color w:val="0070C0"/>
            <w:sz w:val="16"/>
            <w:szCs w:val="16"/>
            <w:lang w:val="en-GB"/>
          </w:rPr>
          <w:delText>[9] The Anti-Corruption Law (2005), Article 33.</w:delText>
        </w:r>
        <w:commentRangeEnd w:id="476"/>
        <w:r w:rsidR="00080A45" w:rsidRPr="00896291" w:rsidDel="00EB1BBA">
          <w:rPr>
            <w:rStyle w:val="CommentReference"/>
            <w:rFonts w:cs="Arial"/>
          </w:rPr>
          <w:commentReference w:id="476"/>
        </w:r>
      </w:del>
    </w:p>
    <w:p w14:paraId="593D4BE7" w14:textId="77777777" w:rsidR="005628E4" w:rsidRDefault="005628E4" w:rsidP="00681A35">
      <w:pPr>
        <w:pStyle w:val="Heading4"/>
        <w:rPr>
          <w:ins w:id="503" w:author="Charlotte Hicks [2]" w:date="2023-08-04T11:40:00Z"/>
          <w:rFonts w:cs="Arial"/>
          <w:lang w:val="en-GB"/>
        </w:rPr>
      </w:pPr>
    </w:p>
    <w:p w14:paraId="79E79018" w14:textId="3B522409" w:rsidR="000D6DEA" w:rsidRPr="00896291" w:rsidRDefault="000D6DEA" w:rsidP="00681A35">
      <w:pPr>
        <w:pStyle w:val="Heading4"/>
        <w:rPr>
          <w:rFonts w:cs="Arial"/>
          <w:lang w:val="en-GB"/>
        </w:rPr>
      </w:pPr>
      <w:r w:rsidRPr="00896291">
        <w:rPr>
          <w:rFonts w:cs="Arial"/>
          <w:lang w:val="en-GB"/>
        </w:rPr>
        <w:t xml:space="preserve">B1.2.2. National REDD+ Programme risks and measures related to accountability/corruption control </w:t>
      </w:r>
    </w:p>
    <w:p w14:paraId="438FDDD5" w14:textId="0674C493" w:rsidR="000D6DEA" w:rsidRPr="00896291" w:rsidDel="00F81138" w:rsidRDefault="000D6DEA" w:rsidP="005B5611">
      <w:pPr>
        <w:rPr>
          <w:del w:id="504" w:author="Julie Van Offelen" w:date="2023-05-26T16:28:00Z"/>
          <w:rFonts w:cs="Arial"/>
          <w:lang w:val="en-GB"/>
        </w:rPr>
      </w:pPr>
      <w:del w:id="505" w:author="Julie Van Offelen" w:date="2023-05-26T16:28:00Z">
        <w:r w:rsidRPr="00896291" w:rsidDel="00F81138">
          <w:rPr>
            <w:rFonts w:cs="Arial"/>
            <w:b/>
            <w:bCs/>
            <w:lang w:val="en-GB"/>
          </w:rPr>
          <w:delText>Parameter type</w:delText>
        </w:r>
        <w:r w:rsidRPr="00896291" w:rsidDel="00F81138">
          <w:rPr>
            <w:rFonts w:cs="Arial"/>
            <w:lang w:val="en-GB"/>
          </w:rPr>
          <w:delText>: Address</w:delText>
        </w:r>
      </w:del>
    </w:p>
    <w:p w14:paraId="013E0AA0" w14:textId="0FEE5BD9" w:rsidR="000D6DEA" w:rsidRPr="00896291" w:rsidDel="00F81138" w:rsidRDefault="000D6DEA" w:rsidP="005B5611">
      <w:pPr>
        <w:rPr>
          <w:del w:id="506" w:author="Julie Van Offelen" w:date="2023-05-26T16:28:00Z"/>
          <w:rFonts w:cs="Arial"/>
          <w:lang w:val="en-GB"/>
        </w:rPr>
      </w:pPr>
      <w:del w:id="507" w:author="Julie Van Offelen" w:date="2023-05-26T16:28:00Z">
        <w:r w:rsidRPr="00896291" w:rsidDel="00F81138">
          <w:rPr>
            <w:rFonts w:cs="Arial"/>
            <w:b/>
            <w:bCs/>
            <w:lang w:val="en-GB"/>
          </w:rPr>
          <w:delText>Data type</w:delText>
        </w:r>
        <w:r w:rsidRPr="00896291" w:rsidDel="00F81138">
          <w:rPr>
            <w:rFonts w:cs="Arial"/>
            <w:lang w:val="en-GB"/>
          </w:rPr>
          <w:delText>: Narrative text</w:delText>
        </w:r>
      </w:del>
    </w:p>
    <w:p w14:paraId="26A13418" w14:textId="77777777" w:rsidR="000D6DEA" w:rsidRPr="00896291" w:rsidRDefault="000D6DEA" w:rsidP="005B5611">
      <w:pPr>
        <w:rPr>
          <w:rFonts w:cs="Arial"/>
          <w:color w:val="00B050"/>
          <w:lang w:val="en-GB"/>
        </w:rPr>
      </w:pPr>
      <w:r w:rsidRPr="00896291">
        <w:rPr>
          <w:rFonts w:cs="Arial"/>
          <w:color w:val="00B050"/>
          <w:lang w:val="en-GB"/>
        </w:rPr>
        <w:t>A number of risks related to accountability and corruption control have been identified through REDD+ planning processes at the national and subnational levels. A 2017 assessment of potential benefits and risks arising from National REDD+ Programme</w:t>
      </w:r>
      <w:r w:rsidRPr="00896291">
        <w:rPr>
          <w:rFonts w:cs="Arial"/>
          <w:color w:val="0070C0"/>
          <w:vertAlign w:val="superscript"/>
          <w:lang w:val="en-GB"/>
        </w:rPr>
        <w:t>[1]</w:t>
      </w:r>
      <w:r w:rsidRPr="00896291">
        <w:rPr>
          <w:rFonts w:cs="Arial"/>
          <w:color w:val="00B050"/>
          <w:lang w:val="en-GB"/>
        </w:rPr>
        <w:t xml:space="preserve"> policies and measures identified risks in this area focused on the potential for 'elite capture' of REDD+ processes and/or benefits. For example, such risks may include: </w:t>
      </w:r>
    </w:p>
    <w:p w14:paraId="1158446E" w14:textId="77777777" w:rsidR="000D6DEA" w:rsidRPr="00896291" w:rsidRDefault="000D6DEA" w:rsidP="004F02D2">
      <w:pPr>
        <w:pStyle w:val="ListParagraph"/>
        <w:numPr>
          <w:ilvl w:val="0"/>
          <w:numId w:val="23"/>
        </w:numPr>
        <w:rPr>
          <w:rFonts w:eastAsia="Times New Roman" w:cs="Arial"/>
          <w:lang w:val="en-GB"/>
        </w:rPr>
      </w:pPr>
      <w:r w:rsidRPr="00896291">
        <w:rPr>
          <w:rFonts w:cs="Arial"/>
          <w:color w:val="00B050"/>
          <w:lang w:val="en-GB"/>
        </w:rPr>
        <w:t xml:space="preserve">A lack of transparency and manipulation of consultations processes for environmental impact assessment/strategic environmental assessments; </w:t>
      </w:r>
    </w:p>
    <w:p w14:paraId="0245DCEC" w14:textId="77777777" w:rsidR="000D6DEA" w:rsidRPr="00896291" w:rsidRDefault="000D6DEA" w:rsidP="004F02D2">
      <w:pPr>
        <w:pStyle w:val="ListParagraph"/>
        <w:numPr>
          <w:ilvl w:val="0"/>
          <w:numId w:val="23"/>
        </w:numPr>
        <w:rPr>
          <w:rFonts w:eastAsia="Times New Roman" w:cs="Arial"/>
          <w:lang w:val="en-GB"/>
        </w:rPr>
      </w:pPr>
      <w:r w:rsidRPr="00896291">
        <w:rPr>
          <w:rFonts w:cs="Arial"/>
          <w:color w:val="00B050"/>
          <w:lang w:val="en-GB"/>
        </w:rPr>
        <w:t xml:space="preserve">Financial mechanisms (such as business incubators) may better serve the interests of the private sector at the expense of smallholders; and </w:t>
      </w:r>
    </w:p>
    <w:p w14:paraId="4D38FC9C" w14:textId="77777777" w:rsidR="000D6DEA" w:rsidRPr="00896291" w:rsidRDefault="000D6DEA" w:rsidP="004F02D2">
      <w:pPr>
        <w:pStyle w:val="ListParagraph"/>
        <w:numPr>
          <w:ilvl w:val="0"/>
          <w:numId w:val="23"/>
        </w:numPr>
        <w:rPr>
          <w:rFonts w:eastAsia="Times New Roman" w:cs="Arial"/>
          <w:lang w:val="en-GB"/>
        </w:rPr>
      </w:pPr>
      <w:r w:rsidRPr="00896291">
        <w:rPr>
          <w:rFonts w:cs="Arial"/>
          <w:color w:val="00B050"/>
          <w:lang w:val="en-GB"/>
        </w:rPr>
        <w:t>Elite capture of business models and associated benefits for managing and conserving natural forests.</w:t>
      </w:r>
      <w:r w:rsidRPr="00896291">
        <w:rPr>
          <w:rFonts w:cs="Arial"/>
          <w:lang w:val="en-GB"/>
        </w:rPr>
        <w:t xml:space="preserve"> </w:t>
      </w:r>
    </w:p>
    <w:p w14:paraId="179D3FA8" w14:textId="77777777" w:rsidR="00681A35" w:rsidRPr="00896291" w:rsidRDefault="000D6DEA" w:rsidP="005B5611">
      <w:pPr>
        <w:rPr>
          <w:rFonts w:eastAsia="Times New Roman" w:cs="Arial"/>
          <w:color w:val="00B050"/>
          <w:lang w:val="en-GB"/>
        </w:rPr>
      </w:pPr>
      <w:r w:rsidRPr="00896291">
        <w:rPr>
          <w:rFonts w:eastAsia="Times New Roman" w:cs="Arial"/>
          <w:color w:val="00B050"/>
          <w:lang w:val="en-GB"/>
        </w:rPr>
        <w:lastRenderedPageBreak/>
        <w:t>The assessment at the national level also put forward a number of suggested measures for addressing the identified risks related to accountability/corruption control, especially elite capture, including:</w:t>
      </w:r>
    </w:p>
    <w:p w14:paraId="02AE5455" w14:textId="3B53725D" w:rsidR="000D6DEA" w:rsidRPr="00896291" w:rsidRDefault="000D6DEA" w:rsidP="004F02D2">
      <w:pPr>
        <w:pStyle w:val="ListParagraph"/>
        <w:numPr>
          <w:ilvl w:val="0"/>
          <w:numId w:val="24"/>
        </w:numPr>
        <w:rPr>
          <w:rFonts w:eastAsia="Times New Roman" w:cs="Arial"/>
          <w:color w:val="00B050"/>
          <w:lang w:val="en-GB"/>
        </w:rPr>
      </w:pPr>
      <w:del w:id="508" w:author="Charlotte Hicks" w:date="2023-06-18T11:10:00Z">
        <w:r w:rsidRPr="00896291" w:rsidDel="00667627">
          <w:rPr>
            <w:rFonts w:eastAsia="Times New Roman" w:cs="Arial"/>
            <w:color w:val="00B050"/>
            <w:lang w:val="en-GB"/>
          </w:rPr>
          <w:delText>To e</w:delText>
        </w:r>
      </w:del>
      <w:ins w:id="509" w:author="Charlotte Hicks" w:date="2023-06-18T11:10:00Z">
        <w:r w:rsidR="00667627" w:rsidRPr="00896291">
          <w:rPr>
            <w:rFonts w:eastAsia="Times New Roman" w:cs="Arial"/>
            <w:color w:val="00B050"/>
            <w:lang w:val="en-GB"/>
          </w:rPr>
          <w:t>E</w:t>
        </w:r>
      </w:ins>
      <w:r w:rsidRPr="00896291">
        <w:rPr>
          <w:rFonts w:eastAsia="Times New Roman" w:cs="Arial"/>
          <w:color w:val="00B050"/>
          <w:lang w:val="en-GB"/>
        </w:rPr>
        <w:t xml:space="preserve">nsure inclusive, participatory and transparent consultation processes, </w:t>
      </w:r>
      <w:ins w:id="510" w:author="Charlotte Hicks" w:date="2023-06-18T11:10:00Z">
        <w:r w:rsidR="00667627" w:rsidRPr="00896291">
          <w:rPr>
            <w:rFonts w:eastAsia="Times New Roman" w:cs="Arial"/>
            <w:color w:val="00B050"/>
            <w:lang w:val="en-GB"/>
          </w:rPr>
          <w:t xml:space="preserve">with </w:t>
        </w:r>
      </w:ins>
      <w:r w:rsidRPr="00896291">
        <w:rPr>
          <w:rFonts w:eastAsia="Times New Roman" w:cs="Arial"/>
          <w:color w:val="00B050"/>
          <w:lang w:val="en-GB"/>
        </w:rPr>
        <w:t xml:space="preserve">clear guidelines </w:t>
      </w:r>
      <w:del w:id="511" w:author="Charlotte Hicks" w:date="2023-06-18T11:10:00Z">
        <w:r w:rsidRPr="00896291" w:rsidDel="00667627">
          <w:rPr>
            <w:rFonts w:eastAsia="Times New Roman" w:cs="Arial"/>
            <w:color w:val="00B050"/>
            <w:lang w:val="en-GB"/>
          </w:rPr>
          <w:delText xml:space="preserve">should be elaborated </w:delText>
        </w:r>
      </w:del>
      <w:r w:rsidRPr="00896291">
        <w:rPr>
          <w:rFonts w:eastAsia="Times New Roman" w:cs="Arial"/>
          <w:color w:val="00B050"/>
          <w:lang w:val="en-GB"/>
        </w:rPr>
        <w:t>covering selection of representatives, inclusiveness, information sharing/disclosure, consent processes, and so on.</w:t>
      </w:r>
      <w:del w:id="512" w:author="Charlotte Hicks" w:date="2023-06-18T11:09:00Z">
        <w:r w:rsidRPr="00896291" w:rsidDel="001A39BA">
          <w:rPr>
            <w:rFonts w:eastAsia="Times New Roman" w:cs="Arial"/>
            <w:color w:val="00B050"/>
            <w:lang w:val="en-GB"/>
          </w:rPr>
          <w:delText xml:space="preserve"> . </w:delText>
        </w:r>
      </w:del>
    </w:p>
    <w:p w14:paraId="74E60343" w14:textId="16B5EE95" w:rsidR="000D6DEA" w:rsidRPr="00896291" w:rsidRDefault="00667627" w:rsidP="004F02D2">
      <w:pPr>
        <w:pStyle w:val="ListParagraph"/>
        <w:numPr>
          <w:ilvl w:val="0"/>
          <w:numId w:val="24"/>
        </w:numPr>
        <w:rPr>
          <w:rFonts w:eastAsia="Times New Roman" w:cs="Arial"/>
          <w:color w:val="00B050"/>
          <w:u w:val="single"/>
          <w:lang w:val="en-GB"/>
          <w:rPrChange w:id="513" w:author="Charlotte Hicks" w:date="2023-06-18T11:10:00Z">
            <w:rPr>
              <w:u w:val="single"/>
              <w:lang w:val="en-GB"/>
            </w:rPr>
          </w:rPrChange>
        </w:rPr>
      </w:pPr>
      <w:ins w:id="514" w:author="Charlotte Hicks" w:date="2023-06-18T11:10:00Z">
        <w:r w:rsidRPr="00896291">
          <w:rPr>
            <w:rFonts w:eastAsia="Times New Roman" w:cs="Arial"/>
            <w:color w:val="00B050"/>
            <w:lang w:val="en-GB"/>
          </w:rPr>
          <w:t>Develop c</w:t>
        </w:r>
      </w:ins>
      <w:del w:id="515" w:author="Charlotte Hicks" w:date="2023-06-18T11:10:00Z">
        <w:r w:rsidR="000D6DEA" w:rsidRPr="00896291" w:rsidDel="00667627">
          <w:rPr>
            <w:rFonts w:eastAsia="Times New Roman" w:cs="Arial"/>
            <w:color w:val="00B050"/>
            <w:lang w:val="en-GB"/>
            <w:rPrChange w:id="516" w:author="Charlotte Hicks" w:date="2023-06-18T11:10:00Z">
              <w:rPr>
                <w:lang w:val="en-GB"/>
              </w:rPr>
            </w:rPrChange>
          </w:rPr>
          <w:delText>C</w:delText>
        </w:r>
      </w:del>
      <w:r w:rsidR="000D6DEA" w:rsidRPr="00896291">
        <w:rPr>
          <w:rFonts w:eastAsia="Times New Roman" w:cs="Arial"/>
          <w:color w:val="00B050"/>
          <w:lang w:val="en-GB"/>
          <w:rPrChange w:id="517" w:author="Charlotte Hicks" w:date="2023-06-18T11:10:00Z">
            <w:rPr>
              <w:lang w:val="en-GB"/>
            </w:rPr>
          </w:rPrChange>
        </w:rPr>
        <w:t xml:space="preserve">lear policies, principles, standard operating procedures and guidelines for financial mechanisms </w:t>
      </w:r>
      <w:del w:id="518" w:author="Charlotte Hicks" w:date="2023-06-18T11:10:00Z">
        <w:r w:rsidR="000D6DEA" w:rsidRPr="00896291" w:rsidDel="00667627">
          <w:rPr>
            <w:rFonts w:eastAsia="Times New Roman" w:cs="Arial"/>
            <w:color w:val="00B050"/>
            <w:lang w:val="en-GB"/>
            <w:rPrChange w:id="519" w:author="Charlotte Hicks" w:date="2023-06-18T11:10:00Z">
              <w:rPr>
                <w:lang w:val="en-GB"/>
              </w:rPr>
            </w:rPrChange>
          </w:rPr>
          <w:delText>(including the proposed business incubator)</w:delText>
        </w:r>
      </w:del>
      <w:r w:rsidR="000D6DEA" w:rsidRPr="00896291">
        <w:rPr>
          <w:rFonts w:eastAsia="Times New Roman" w:cs="Arial"/>
          <w:color w:val="00B050"/>
          <w:lang w:val="en-GB"/>
          <w:rPrChange w:id="520" w:author="Charlotte Hicks" w:date="2023-06-18T11:10:00Z">
            <w:rPr>
              <w:lang w:val="en-GB"/>
            </w:rPr>
          </w:rPrChange>
        </w:rPr>
        <w:t xml:space="preserve"> and business models</w:t>
      </w:r>
      <w:del w:id="521" w:author="Charlotte Hicks" w:date="2023-06-18T11:10:00Z">
        <w:r w:rsidR="000D6DEA" w:rsidRPr="00896291" w:rsidDel="00667627">
          <w:rPr>
            <w:rFonts w:eastAsia="Times New Roman" w:cs="Arial"/>
            <w:color w:val="00B050"/>
            <w:lang w:val="en-GB"/>
            <w:rPrChange w:id="522" w:author="Charlotte Hicks" w:date="2023-06-18T11:10:00Z">
              <w:rPr>
                <w:lang w:val="en-GB"/>
              </w:rPr>
            </w:rPrChange>
          </w:rPr>
          <w:delText xml:space="preserve"> should be developed</w:delText>
        </w:r>
      </w:del>
      <w:r w:rsidR="000D6DEA" w:rsidRPr="00896291">
        <w:rPr>
          <w:rFonts w:eastAsia="Times New Roman" w:cs="Arial"/>
          <w:color w:val="00B050"/>
          <w:lang w:val="en-GB"/>
          <w:rPrChange w:id="523" w:author="Charlotte Hicks" w:date="2023-06-18T11:10:00Z">
            <w:rPr>
              <w:lang w:val="en-GB"/>
            </w:rPr>
          </w:rPrChange>
        </w:rPr>
        <w:t xml:space="preserve">, in order to enhance social co-benefits and address social risks; </w:t>
      </w:r>
      <w:del w:id="524" w:author="Charlotte Hicks" w:date="2023-06-18T11:11:00Z">
        <w:r w:rsidR="000D6DEA" w:rsidRPr="00896291" w:rsidDel="00667627">
          <w:rPr>
            <w:rFonts w:eastAsia="Times New Roman" w:cs="Arial"/>
            <w:color w:val="00B050"/>
            <w:lang w:val="en-GB"/>
            <w:rPrChange w:id="525" w:author="Charlotte Hicks" w:date="2023-06-18T11:10:00Z">
              <w:rPr>
                <w:lang w:val="en-GB"/>
              </w:rPr>
            </w:rPrChange>
          </w:rPr>
          <w:delText xml:space="preserve"> </w:delText>
        </w:r>
      </w:del>
      <w:r w:rsidR="000D6DEA" w:rsidRPr="00896291">
        <w:rPr>
          <w:rFonts w:eastAsia="Times New Roman" w:cs="Arial"/>
          <w:color w:val="00B050"/>
          <w:lang w:val="en-GB"/>
          <w:rPrChange w:id="526" w:author="Charlotte Hicks" w:date="2023-06-18T11:10:00Z">
            <w:rPr>
              <w:lang w:val="en-GB"/>
            </w:rPr>
          </w:rPrChange>
        </w:rPr>
        <w:t>attention should focus on developing and operationalising safeguards to protect rural communities and smallholders involved in producing key commodities.</w:t>
      </w:r>
    </w:p>
    <w:p w14:paraId="37181EFF" w14:textId="50695C99" w:rsidR="000D6DEA" w:rsidRPr="00896291" w:rsidDel="001E4746" w:rsidRDefault="001E4746" w:rsidP="001A39BA">
      <w:pPr>
        <w:pStyle w:val="ListParagraph"/>
        <w:numPr>
          <w:ilvl w:val="0"/>
          <w:numId w:val="24"/>
        </w:numPr>
        <w:rPr>
          <w:del w:id="527" w:author="Charlotte Hicks" w:date="2023-06-18T11:11:00Z"/>
          <w:rFonts w:eastAsia="Times New Roman" w:cs="Arial"/>
          <w:color w:val="00B050"/>
          <w:lang w:val="en-GB"/>
        </w:rPr>
      </w:pPr>
      <w:ins w:id="528" w:author="Charlotte Hicks" w:date="2023-06-18T11:11:00Z">
        <w:r w:rsidRPr="00896291">
          <w:rPr>
            <w:rFonts w:eastAsia="Times New Roman" w:cs="Arial"/>
            <w:color w:val="00B050"/>
            <w:lang w:val="en-GB"/>
          </w:rPr>
          <w:t xml:space="preserve">Clarify and implement </w:t>
        </w:r>
      </w:ins>
      <w:del w:id="529" w:author="Charlotte Hicks" w:date="2023-06-18T11:11:00Z">
        <w:r w:rsidR="000D6DEA" w:rsidRPr="00896291" w:rsidDel="001E4746">
          <w:rPr>
            <w:rFonts w:eastAsia="Times New Roman" w:cs="Arial"/>
            <w:color w:val="00B050"/>
            <w:lang w:val="en-GB"/>
            <w:rPrChange w:id="530" w:author="Charlotte Hicks" w:date="2023-06-18T11:10:00Z">
              <w:rPr>
                <w:lang w:val="en-GB"/>
              </w:rPr>
            </w:rPrChange>
          </w:rPr>
          <w:delText>F</w:delText>
        </w:r>
      </w:del>
      <w:ins w:id="531" w:author="Charlotte Hicks" w:date="2023-06-18T11:11:00Z">
        <w:r w:rsidRPr="00896291">
          <w:rPr>
            <w:rFonts w:eastAsia="Times New Roman" w:cs="Arial"/>
            <w:color w:val="00B050"/>
            <w:lang w:val="en-GB"/>
          </w:rPr>
          <w:t>f</w:t>
        </w:r>
      </w:ins>
      <w:r w:rsidR="000D6DEA" w:rsidRPr="00896291">
        <w:rPr>
          <w:rFonts w:eastAsia="Times New Roman" w:cs="Arial"/>
          <w:color w:val="00B050"/>
          <w:lang w:val="en-GB"/>
        </w:rPr>
        <w:t xml:space="preserve">orest land allocation procedures </w:t>
      </w:r>
      <w:del w:id="532" w:author="Charlotte Hicks" w:date="2023-06-18T11:11:00Z">
        <w:r w:rsidR="000D6DEA" w:rsidRPr="00896291" w:rsidDel="001E4746">
          <w:rPr>
            <w:rFonts w:eastAsia="Times New Roman" w:cs="Arial"/>
            <w:color w:val="00B050"/>
            <w:lang w:val="en-GB"/>
          </w:rPr>
          <w:delText xml:space="preserve">should be clarified and properly implemented </w:delText>
        </w:r>
      </w:del>
      <w:r w:rsidR="000D6DEA" w:rsidRPr="00896291">
        <w:rPr>
          <w:rFonts w:eastAsia="Times New Roman" w:cs="Arial"/>
          <w:color w:val="00B050"/>
          <w:lang w:val="en-GB"/>
        </w:rPr>
        <w:t>to address issues of inequity and inequality, and</w:t>
      </w:r>
      <w:r w:rsidR="000D6DEA" w:rsidRPr="00896291">
        <w:rPr>
          <w:rFonts w:cs="Arial"/>
          <w:lang w:val="en-GB"/>
        </w:rPr>
        <w:t xml:space="preserve"> to </w:t>
      </w:r>
      <w:r w:rsidR="000D6DEA" w:rsidRPr="00896291">
        <w:rPr>
          <w:rFonts w:eastAsia="Times New Roman" w:cs="Arial"/>
          <w:color w:val="00B050"/>
          <w:lang w:val="en-GB"/>
        </w:rPr>
        <w:t xml:space="preserve">enhance positive social impacts. </w:t>
      </w:r>
    </w:p>
    <w:p w14:paraId="3369FE92" w14:textId="77777777" w:rsidR="000D6DEA" w:rsidRPr="00896291" w:rsidRDefault="000D6DEA" w:rsidP="004F02D2">
      <w:pPr>
        <w:pStyle w:val="ListParagraph"/>
        <w:numPr>
          <w:ilvl w:val="0"/>
          <w:numId w:val="24"/>
        </w:numPr>
        <w:rPr>
          <w:rFonts w:eastAsia="Times New Roman" w:cs="Arial"/>
          <w:color w:val="00B050"/>
          <w:u w:val="single"/>
          <w:lang w:val="en-GB"/>
        </w:rPr>
      </w:pPr>
      <w:r w:rsidRPr="00896291">
        <w:rPr>
          <w:rFonts w:eastAsia="Times New Roman" w:cs="Arial"/>
          <w:color w:val="00B050"/>
          <w:lang w:val="en-GB"/>
        </w:rPr>
        <w:t>There should be capacity-building for public sector implementation agencies (e.g. Forest Management Boards, extension agencies) on safeguards measures and procedures.</w:t>
      </w:r>
    </w:p>
    <w:p w14:paraId="628E31E1" w14:textId="73C60A11" w:rsidR="000D6DEA" w:rsidRPr="00896291" w:rsidRDefault="000D6DEA" w:rsidP="005B5611">
      <w:pPr>
        <w:rPr>
          <w:rFonts w:eastAsia="Times New Roman" w:cs="Arial"/>
          <w:lang w:val="en-GB"/>
        </w:rPr>
      </w:pPr>
      <w:r w:rsidRPr="00896291">
        <w:rPr>
          <w:rFonts w:eastAsia="Times New Roman" w:cs="Arial"/>
          <w:lang w:val="en-GB"/>
        </w:rPr>
        <w:t xml:space="preserve">In addition, Grievance Redress Mechanisms (GRMs) relevant to REDD+ in Viet Nam are expected to address complaints and disputes related to issues of accountability, corruption and elite capture (see </w:t>
      </w:r>
      <w:commentRangeStart w:id="533"/>
      <w:ins w:id="534" w:author="Julie Van Offelen" w:date="2023-05-26T16:26:00Z">
        <w:r w:rsidRPr="00896291">
          <w:rPr>
            <w:rFonts w:eastAsia="Times New Roman" w:cs="Arial"/>
            <w:color w:val="0070C0"/>
            <w:u w:val="single"/>
            <w:lang w:val="en-GB"/>
          </w:rPr>
          <w:fldChar w:fldCharType="begin"/>
        </w:r>
        <w:r w:rsidRPr="00896291">
          <w:rPr>
            <w:rFonts w:eastAsia="Times New Roman" w:cs="Arial"/>
            <w:color w:val="0070C0"/>
            <w:u w:val="single"/>
            <w:lang w:val="en-GB"/>
          </w:rPr>
          <w:instrText xml:space="preserve"> HYPERLINK "https://sis.kiemlam.org.vn/web/guest/safeguard-b-detail/-/categories/55676?_com_liferay_asset_categories_navigation_web_portlet_AssetCategoriesNavigationPortlet_INSTANCE_XqqlHHWHP0TK_resetCur=true" </w:instrText>
        </w:r>
        <w:r w:rsidRPr="00896291">
          <w:rPr>
            <w:rFonts w:eastAsia="Times New Roman" w:cs="Arial"/>
            <w:color w:val="0070C0"/>
            <w:u w:val="single"/>
            <w:lang w:val="en-GB"/>
          </w:rPr>
          <w:fldChar w:fldCharType="separate"/>
        </w:r>
        <w:r w:rsidRPr="00896291">
          <w:rPr>
            <w:rStyle w:val="Hyperlink"/>
            <w:rFonts w:eastAsia="Times New Roman" w:cs="Arial"/>
            <w:lang w:val="en-GB"/>
          </w:rPr>
          <w:t>Safeguard B2</w:t>
        </w:r>
        <w:r w:rsidRPr="00896291">
          <w:rPr>
            <w:rFonts w:eastAsia="Times New Roman" w:cs="Arial"/>
            <w:color w:val="0070C0"/>
            <w:u w:val="single"/>
            <w:lang w:val="en-GB"/>
          </w:rPr>
          <w:fldChar w:fldCharType="end"/>
        </w:r>
      </w:ins>
      <w:r w:rsidRPr="00896291">
        <w:rPr>
          <w:rFonts w:eastAsia="Times New Roman" w:cs="Arial"/>
          <w:lang w:val="en-GB"/>
        </w:rPr>
        <w:t xml:space="preserve">). The processes in place to ensure the transparency and fairness of benefit sharing are also covered under </w:t>
      </w:r>
      <w:ins w:id="535" w:author="Julie Van Offelen" w:date="2023-05-26T16:26:00Z">
        <w:r w:rsidRPr="00896291">
          <w:rPr>
            <w:rFonts w:eastAsia="Times New Roman" w:cs="Arial"/>
            <w:color w:val="0070C0"/>
            <w:u w:val="single"/>
            <w:lang w:val="en-GB"/>
          </w:rPr>
          <w:fldChar w:fldCharType="begin"/>
        </w:r>
        <w:r w:rsidRPr="00896291">
          <w:rPr>
            <w:rFonts w:eastAsia="Times New Roman" w:cs="Arial"/>
            <w:color w:val="0070C0"/>
            <w:u w:val="single"/>
            <w:lang w:val="en-GB"/>
          </w:rPr>
          <w:instrText xml:space="preserve"> HYPERLINK "https://sis.kiemlam.org.vn/web/guest/safeguard-b-detail/-/categories/55676?_com_liferay_asset_categories_navigation_web_portlet_AssetCategoriesNavigationPortlet_INSTANCE_XqqlHHWHP0TK_resetCur=true" </w:instrText>
        </w:r>
        <w:r w:rsidRPr="00896291">
          <w:rPr>
            <w:rFonts w:eastAsia="Times New Roman" w:cs="Arial"/>
            <w:color w:val="0070C0"/>
            <w:u w:val="single"/>
            <w:lang w:val="en-GB"/>
          </w:rPr>
          <w:fldChar w:fldCharType="separate"/>
        </w:r>
        <w:r w:rsidRPr="00896291">
          <w:rPr>
            <w:rStyle w:val="Hyperlink"/>
            <w:rFonts w:eastAsia="Times New Roman" w:cs="Arial"/>
            <w:lang w:val="en-GB"/>
          </w:rPr>
          <w:t>Safeguard B2</w:t>
        </w:r>
        <w:r w:rsidRPr="00896291">
          <w:rPr>
            <w:rFonts w:eastAsia="Times New Roman" w:cs="Arial"/>
            <w:color w:val="0070C0"/>
            <w:u w:val="single"/>
            <w:lang w:val="en-GB"/>
          </w:rPr>
          <w:fldChar w:fldCharType="end"/>
        </w:r>
      </w:ins>
      <w:commentRangeEnd w:id="533"/>
      <w:r w:rsidRPr="00896291">
        <w:rPr>
          <w:rStyle w:val="CommentReference"/>
          <w:rFonts w:cs="Arial"/>
        </w:rPr>
        <w:commentReference w:id="533"/>
      </w:r>
      <w:r w:rsidR="304B2833" w:rsidRPr="00896291">
        <w:rPr>
          <w:rFonts w:eastAsia="Times New Roman" w:cs="Arial"/>
          <w:lang w:val="en-GB"/>
        </w:rPr>
        <w:t>.</w:t>
      </w:r>
    </w:p>
    <w:p w14:paraId="5386F5D8" w14:textId="10F8E402" w:rsidR="000D6DEA" w:rsidRPr="00896291" w:rsidDel="003E52D7" w:rsidRDefault="000D6DEA" w:rsidP="005B5611">
      <w:pPr>
        <w:rPr>
          <w:del w:id="536" w:author="Julie Van Offelen" w:date="2023-05-26T16:26:00Z"/>
          <w:rFonts w:eastAsia="Times New Roman" w:cs="Arial"/>
          <w:color w:val="FF0000"/>
          <w:lang w:val="en-GB"/>
        </w:rPr>
      </w:pPr>
      <w:del w:id="537" w:author="Julie Van Offelen" w:date="2023-05-26T16:26:00Z">
        <w:r w:rsidRPr="00896291" w:rsidDel="003E52D7">
          <w:rPr>
            <w:rFonts w:eastAsia="Times New Roman" w:cs="Arial"/>
            <w:color w:val="FF0000"/>
            <w:highlight w:val="green"/>
            <w:lang w:val="en-GB"/>
          </w:rPr>
          <w:delText>&gt;&gt; COMMENT FOR SIS TEAM: LINKS TO B2 HERE</w:delText>
        </w:r>
      </w:del>
    </w:p>
    <w:p w14:paraId="364DFF1C" w14:textId="55E82280" w:rsidR="000D6DEA" w:rsidRPr="00896291" w:rsidRDefault="000D6DEA" w:rsidP="005B5611">
      <w:pPr>
        <w:rPr>
          <w:rFonts w:eastAsia="Times New Roman" w:cs="Arial"/>
          <w:lang w:val="en-GB"/>
        </w:rPr>
      </w:pPr>
      <w:r w:rsidRPr="00896291">
        <w:rPr>
          <w:rFonts w:cs="Arial"/>
          <w:lang w:val="en-GB"/>
        </w:rPr>
        <w:t xml:space="preserve">At the sub-national level, analysis of social and environmental risks and benefits </w:t>
      </w:r>
      <w:ins w:id="538" w:author="Julie Van Offelen" w:date="2023-06-16T10:11:00Z">
        <w:r w:rsidR="40C3C15C" w:rsidRPr="00896291">
          <w:rPr>
            <w:rFonts w:cs="Arial"/>
            <w:lang w:val="en-GB"/>
          </w:rPr>
          <w:t>was</w:t>
        </w:r>
      </w:ins>
      <w:del w:id="539" w:author="Julie Van Offelen" w:date="2023-06-16T10:11:00Z">
        <w:r w:rsidRPr="00896291" w:rsidDel="000D6DEA">
          <w:rPr>
            <w:rFonts w:cs="Arial"/>
            <w:lang w:val="en-GB"/>
          </w:rPr>
          <w:delText>is also</w:delText>
        </w:r>
      </w:del>
      <w:r w:rsidRPr="00896291">
        <w:rPr>
          <w:rFonts w:cs="Arial"/>
          <w:lang w:val="en-GB"/>
        </w:rPr>
        <w:t xml:space="preserve"> required</w:t>
      </w:r>
      <w:ins w:id="540" w:author="Julie Van Offelen" w:date="2023-06-16T10:11:00Z">
        <w:r w:rsidR="2F29FC50" w:rsidRPr="00896291">
          <w:rPr>
            <w:rFonts w:cs="Arial"/>
            <w:lang w:val="en-GB"/>
          </w:rPr>
          <w:t xml:space="preserve"> </w:t>
        </w:r>
        <w:del w:id="541" w:author="Charlotte Hicks" w:date="2023-06-18T11:21:00Z">
          <w:r w:rsidR="2F29FC50" w:rsidRPr="00896291" w:rsidDel="00B430F0">
            <w:rPr>
              <w:rFonts w:cs="Arial"/>
              <w:lang w:val="en-GB"/>
            </w:rPr>
            <w:delText>and developed</w:delText>
          </w:r>
        </w:del>
      </w:ins>
      <w:del w:id="542" w:author="Charlotte Hicks" w:date="2023-06-18T11:21:00Z">
        <w:r w:rsidRPr="00896291" w:rsidDel="00B430F0">
          <w:rPr>
            <w:rFonts w:cs="Arial"/>
            <w:lang w:val="en-GB"/>
          </w:rPr>
          <w:delText xml:space="preserve"> </w:delText>
        </w:r>
      </w:del>
      <w:r w:rsidRPr="00896291">
        <w:rPr>
          <w:rFonts w:cs="Arial"/>
          <w:lang w:val="en-GB"/>
        </w:rPr>
        <w:t>for the development of Provincial REDD+ Action Plans (PRAPs)</w:t>
      </w:r>
      <w:r w:rsidRPr="00896291">
        <w:rPr>
          <w:rFonts w:cs="Arial"/>
          <w:color w:val="0070C0"/>
          <w:vertAlign w:val="superscript"/>
          <w:lang w:val="en-GB"/>
        </w:rPr>
        <w:t>[2]</w:t>
      </w:r>
      <w:r w:rsidRPr="00896291">
        <w:rPr>
          <w:rFonts w:cs="Arial"/>
          <w:lang w:val="en-GB"/>
        </w:rPr>
        <w:t xml:space="preserve">. </w:t>
      </w:r>
      <w:r w:rsidRPr="00896291">
        <w:rPr>
          <w:rFonts w:eastAsia="Times New Roman" w:cs="Arial"/>
          <w:color w:val="00B050"/>
          <w:lang w:val="en-GB"/>
        </w:rPr>
        <w:t xml:space="preserve">In specific sub-national locations, assessments have also been carried out through the Strategic Environmental and Social Assessment (SESA) during the development of </w:t>
      </w:r>
      <w:bookmarkStart w:id="543" w:name="_Hlk138323258"/>
      <w:r w:rsidRPr="00896291">
        <w:rPr>
          <w:rFonts w:eastAsia="Times New Roman" w:cs="Arial"/>
          <w:color w:val="00B050"/>
          <w:lang w:val="en-GB"/>
        </w:rPr>
        <w:t>the FCPF Emission Reductions Program (ER Program)  in the North-Central</w:t>
      </w:r>
      <w:ins w:id="544" w:author="Julie Van Offelen" w:date="2023-05-26T16:27:00Z">
        <w:r w:rsidR="003E52D7" w:rsidRPr="00896291">
          <w:rPr>
            <w:rFonts w:eastAsia="Times New Roman" w:cs="Arial"/>
            <w:color w:val="00B050"/>
            <w:lang w:val="en-GB"/>
          </w:rPr>
          <w:t xml:space="preserve"> </w:t>
        </w:r>
      </w:ins>
      <w:r w:rsidRPr="00896291">
        <w:rPr>
          <w:rFonts w:eastAsia="Times New Roman" w:cs="Arial"/>
          <w:color w:val="00B050"/>
          <w:lang w:val="en-GB"/>
        </w:rPr>
        <w:t>Region of Viet Nam</w:t>
      </w:r>
      <w:bookmarkEnd w:id="543"/>
      <w:r w:rsidRPr="00896291">
        <w:rPr>
          <w:rFonts w:eastAsia="Times New Roman" w:cs="Arial"/>
          <w:color w:val="00B050"/>
          <w:lang w:val="en-GB"/>
        </w:rPr>
        <w:t>, and through the assessment of Environmental and Social Considerations for the Project for Sustainable Forest Management in the Northwest Watershed Area (SUSFORM-NOW) funded by the Japan International Cooperation Agency (JICA).</w:t>
      </w:r>
      <w:r w:rsidRPr="00896291">
        <w:rPr>
          <w:rFonts w:eastAsia="Times New Roman" w:cs="Arial"/>
          <w:lang w:val="en-GB"/>
        </w:rPr>
        <w:t>The ER Program’s SESA and ESMF, for example, identifies a number of risks related to 'elite capture', for example of REDD+ benefits and access to forest resources</w:t>
      </w:r>
      <w:r w:rsidRPr="00896291">
        <w:rPr>
          <w:rFonts w:eastAsia="Times New Roman" w:cs="Arial"/>
          <w:color w:val="0070C0"/>
          <w:vertAlign w:val="superscript"/>
          <w:lang w:val="en-GB"/>
        </w:rPr>
        <w:t>[</w:t>
      </w:r>
      <w:ins w:id="545" w:author="Charlotte Hicks" w:date="2023-06-18T11:25:00Z">
        <w:r w:rsidR="00E3396E" w:rsidRPr="00896291">
          <w:rPr>
            <w:rFonts w:eastAsia="Times New Roman" w:cs="Arial"/>
            <w:color w:val="0070C0"/>
            <w:vertAlign w:val="superscript"/>
            <w:lang w:val="en-GB"/>
          </w:rPr>
          <w:t>3</w:t>
        </w:r>
      </w:ins>
      <w:ins w:id="546" w:author="Julie Van Offelen" w:date="2023-06-07T11:03:00Z">
        <w:del w:id="547" w:author="Charlotte Hicks" w:date="2023-06-18T11:25:00Z">
          <w:r w:rsidR="007134FC" w:rsidRPr="00896291" w:rsidDel="00E3396E">
            <w:rPr>
              <w:rFonts w:eastAsia="Times New Roman" w:cs="Arial"/>
              <w:color w:val="0070C0"/>
              <w:vertAlign w:val="superscript"/>
              <w:lang w:val="en-GB"/>
              <w:rPrChange w:id="548" w:author="Charlotte Hicks" w:date="2023-06-18T11:25:00Z">
                <w:rPr>
                  <w:rFonts w:eastAsia="Times New Roman"/>
                  <w:color w:val="0070C0"/>
                  <w:highlight w:val="yellow"/>
                  <w:vertAlign w:val="superscript"/>
                  <w:lang w:val="en-GB"/>
                </w:rPr>
              </w:rPrChange>
            </w:rPr>
            <w:delText>4</w:delText>
          </w:r>
        </w:del>
      </w:ins>
      <w:del w:id="549" w:author="Julie Van Offelen" w:date="2023-06-07T11:03:00Z">
        <w:r w:rsidRPr="00896291" w:rsidDel="000D6DEA">
          <w:rPr>
            <w:rFonts w:eastAsia="Times New Roman" w:cs="Arial"/>
            <w:color w:val="0070C0"/>
            <w:vertAlign w:val="superscript"/>
            <w:lang w:val="en-GB"/>
            <w:rPrChange w:id="550" w:author="Charlotte Hicks" w:date="2023-06-18T11:25:00Z">
              <w:rPr>
                <w:rFonts w:eastAsia="Times New Roman"/>
                <w:color w:val="0070C0"/>
                <w:highlight w:val="yellow"/>
                <w:vertAlign w:val="superscript"/>
                <w:lang w:val="en-GB"/>
              </w:rPr>
            </w:rPrChange>
          </w:rPr>
          <w:delText>3</w:delText>
        </w:r>
      </w:del>
      <w:r w:rsidRPr="00896291">
        <w:rPr>
          <w:rFonts w:eastAsia="Times New Roman" w:cs="Arial"/>
          <w:color w:val="0070C0"/>
          <w:vertAlign w:val="superscript"/>
          <w:lang w:val="en-GB"/>
        </w:rPr>
        <w:t>]</w:t>
      </w:r>
      <w:r w:rsidR="00681A35" w:rsidRPr="00896291">
        <w:rPr>
          <w:rFonts w:eastAsia="Times New Roman" w:cs="Arial"/>
          <w:lang w:val="en-GB"/>
        </w:rPr>
        <w:t>.</w:t>
      </w:r>
    </w:p>
    <w:p w14:paraId="6940A950" w14:textId="77777777" w:rsidR="000D6DEA" w:rsidRPr="00896291" w:rsidRDefault="000D6DEA" w:rsidP="005B5611">
      <w:pPr>
        <w:rPr>
          <w:rFonts w:eastAsia="Times New Roman" w:cs="Arial"/>
          <w:color w:val="0070C0"/>
          <w:sz w:val="16"/>
          <w:szCs w:val="16"/>
          <w:lang w:val="en-GB"/>
        </w:rPr>
      </w:pPr>
      <w:r w:rsidRPr="00896291">
        <w:rPr>
          <w:rFonts w:eastAsia="Times New Roman" w:cs="Arial"/>
          <w:color w:val="0070C0"/>
          <w:sz w:val="16"/>
          <w:szCs w:val="16"/>
          <w:u w:val="single"/>
          <w:lang w:val="en-GB"/>
        </w:rPr>
        <w:t>[1] NRAP 2017, Decision No 419/QD-</w:t>
      </w:r>
      <w:proofErr w:type="spellStart"/>
      <w:r w:rsidRPr="00896291">
        <w:rPr>
          <w:rFonts w:eastAsia="Times New Roman" w:cs="Arial"/>
          <w:color w:val="0070C0"/>
          <w:sz w:val="16"/>
          <w:szCs w:val="16"/>
          <w:u w:val="single"/>
          <w:lang w:val="en-GB"/>
        </w:rPr>
        <w:t>TTg</w:t>
      </w:r>
      <w:proofErr w:type="spellEnd"/>
      <w:r w:rsidRPr="00896291">
        <w:rPr>
          <w:rFonts w:eastAsia="Times New Roman" w:cs="Arial"/>
          <w:color w:val="0070C0"/>
          <w:sz w:val="16"/>
          <w:szCs w:val="16"/>
          <w:u w:val="single"/>
          <w:lang w:val="en-GB"/>
        </w:rPr>
        <w:t xml:space="preserve"> dated 5/4/2017.</w:t>
      </w:r>
      <w:r w:rsidRPr="00896291">
        <w:rPr>
          <w:rFonts w:eastAsia="Times New Roman" w:cs="Arial"/>
          <w:color w:val="0070C0"/>
          <w:sz w:val="16"/>
          <w:szCs w:val="16"/>
          <w:lang w:val="en-GB"/>
        </w:rPr>
        <w:t xml:space="preserve"> </w:t>
      </w:r>
    </w:p>
    <w:p w14:paraId="3DAF096D" w14:textId="121BF061" w:rsidR="007134FC" w:rsidRPr="00896291" w:rsidRDefault="007134FC" w:rsidP="00155A22">
      <w:pPr>
        <w:jc w:val="left"/>
        <w:rPr>
          <w:rFonts w:eastAsia="Times New Roman" w:cs="Arial"/>
          <w:color w:val="0070C0"/>
          <w:sz w:val="16"/>
          <w:szCs w:val="16"/>
          <w:lang w:val="en-GB"/>
        </w:rPr>
      </w:pPr>
      <w:r w:rsidRPr="00896291">
        <w:rPr>
          <w:rFonts w:eastAsia="Times New Roman" w:cs="Arial"/>
          <w:color w:val="0070C0"/>
          <w:sz w:val="16"/>
          <w:szCs w:val="16"/>
          <w:lang w:val="en-GB"/>
        </w:rPr>
        <w:t>[</w:t>
      </w:r>
      <w:del w:id="551" w:author="Julie Van Offelen" w:date="2023-08-02T18:20:00Z">
        <w:r w:rsidRPr="00896291" w:rsidDel="00944835">
          <w:rPr>
            <w:rFonts w:eastAsia="Times New Roman" w:cs="Arial"/>
            <w:color w:val="0070C0"/>
            <w:sz w:val="16"/>
            <w:szCs w:val="16"/>
            <w:lang w:val="en-GB"/>
          </w:rPr>
          <w:delText>3] Viet Nam first Summary of Information (2018)</w:delText>
        </w:r>
        <w:r w:rsidR="00EA4531" w:rsidRPr="00896291" w:rsidDel="00944835">
          <w:rPr>
            <w:rFonts w:eastAsia="Times New Roman" w:cs="Arial"/>
            <w:color w:val="0070C0"/>
            <w:sz w:val="16"/>
            <w:szCs w:val="16"/>
            <w:lang w:val="en-GB"/>
          </w:rPr>
          <w:delText xml:space="preserve">. Available at </w:delText>
        </w:r>
        <w:r w:rsidR="00EA4531" w:rsidRPr="00896291" w:rsidDel="00944835">
          <w:rPr>
            <w:rFonts w:eastAsia="Times New Roman" w:cs="Arial"/>
            <w:color w:val="0070C0"/>
            <w:sz w:val="16"/>
            <w:szCs w:val="16"/>
            <w:shd w:val="clear" w:color="auto" w:fill="E6E6E6"/>
            <w:lang w:val="en-GB"/>
          </w:rPr>
          <w:fldChar w:fldCharType="begin"/>
        </w:r>
        <w:r w:rsidR="00EA4531" w:rsidRPr="00896291" w:rsidDel="00944835">
          <w:rPr>
            <w:rFonts w:eastAsia="Times New Roman" w:cs="Arial"/>
            <w:color w:val="0070C0"/>
            <w:sz w:val="16"/>
            <w:szCs w:val="16"/>
            <w:lang w:val="en-GB"/>
          </w:rPr>
          <w:delInstrText xml:space="preserve"> HYPERLINK "https://redd.unfccc.int/files/4850_1_first_soi_viet_nam__28eng_29.pdf" </w:delInstrText>
        </w:r>
        <w:r w:rsidR="00EA4531" w:rsidRPr="00896291" w:rsidDel="00944835">
          <w:rPr>
            <w:rFonts w:eastAsia="Times New Roman" w:cs="Arial"/>
            <w:color w:val="0070C0"/>
            <w:sz w:val="16"/>
            <w:szCs w:val="16"/>
            <w:shd w:val="clear" w:color="auto" w:fill="E6E6E6"/>
            <w:lang w:val="en-GB"/>
          </w:rPr>
          <w:fldChar w:fldCharType="separate"/>
        </w:r>
        <w:r w:rsidR="00EA4531" w:rsidRPr="00896291" w:rsidDel="00944835">
          <w:rPr>
            <w:rStyle w:val="Hyperlink"/>
            <w:rFonts w:eastAsia="Times New Roman" w:cs="Arial"/>
            <w:sz w:val="16"/>
            <w:szCs w:val="16"/>
            <w:lang w:val="en-GB"/>
          </w:rPr>
          <w:delText>https://redd.unfccc.int/files/4850_1_first_soi_viet_nam__28eng_29.pdf</w:delText>
        </w:r>
        <w:r w:rsidR="00EA4531" w:rsidRPr="00896291" w:rsidDel="00944835">
          <w:rPr>
            <w:rFonts w:eastAsia="Times New Roman" w:cs="Arial"/>
            <w:color w:val="0070C0"/>
            <w:sz w:val="16"/>
            <w:szCs w:val="16"/>
            <w:shd w:val="clear" w:color="auto" w:fill="E6E6E6"/>
            <w:lang w:val="en-GB"/>
          </w:rPr>
          <w:fldChar w:fldCharType="end"/>
        </w:r>
      </w:del>
      <w:r w:rsidR="00EA4531" w:rsidRPr="00896291">
        <w:rPr>
          <w:rFonts w:eastAsia="Times New Roman" w:cs="Arial"/>
          <w:color w:val="0070C0"/>
          <w:sz w:val="16"/>
          <w:szCs w:val="16"/>
          <w:lang w:val="en-GB"/>
        </w:rPr>
        <w:t xml:space="preserve"> </w:t>
      </w:r>
    </w:p>
    <w:p w14:paraId="70AC6196" w14:textId="79A61B14" w:rsidR="000D6DEA" w:rsidRPr="00896291" w:rsidRDefault="000D6DEA" w:rsidP="005B5611">
      <w:pPr>
        <w:rPr>
          <w:rFonts w:eastAsia="Times New Roman" w:cs="Arial"/>
          <w:color w:val="0070C0"/>
          <w:sz w:val="16"/>
          <w:szCs w:val="16"/>
          <w:lang w:val="en-GB"/>
        </w:rPr>
      </w:pPr>
      <w:r w:rsidRPr="00896291">
        <w:rPr>
          <w:rFonts w:eastAsia="Times New Roman" w:cs="Arial"/>
          <w:color w:val="0070C0"/>
          <w:sz w:val="16"/>
          <w:szCs w:val="16"/>
          <w:lang w:val="en-GB"/>
        </w:rPr>
        <w:t>[2] Chapter 3, MARD Decision No. 5414/2015/QD-BNN-TCLN.</w:t>
      </w:r>
    </w:p>
    <w:p w14:paraId="55FC2F53" w14:textId="7469B943" w:rsidR="000D6DEA" w:rsidRPr="00896291" w:rsidRDefault="000D6DEA" w:rsidP="005B5611">
      <w:pPr>
        <w:rPr>
          <w:rFonts w:eastAsia="Times New Roman" w:cs="Arial"/>
          <w:color w:val="0070C0"/>
          <w:sz w:val="16"/>
          <w:szCs w:val="16"/>
          <w:lang w:val="en-GB"/>
        </w:rPr>
      </w:pPr>
      <w:r w:rsidRPr="00896291">
        <w:rPr>
          <w:rFonts w:eastAsia="Times New Roman" w:cs="Arial"/>
          <w:color w:val="0070C0"/>
          <w:sz w:val="16"/>
          <w:szCs w:val="16"/>
          <w:lang w:val="en-GB"/>
        </w:rPr>
        <w:t>[3] Forest Carbon Partnership Facility (FCPF) Carbon Fund. Emission Reductions Program Document (ER-PD). Dat</w:t>
      </w:r>
      <w:r w:rsidR="10E3AC37" w:rsidRPr="00896291">
        <w:rPr>
          <w:rFonts w:eastAsia="Times New Roman" w:cs="Arial"/>
          <w:color w:val="0070C0"/>
          <w:sz w:val="16"/>
          <w:szCs w:val="16"/>
          <w:lang w:val="en-GB"/>
        </w:rPr>
        <w:t>e of Submission: 5 January 2018</w:t>
      </w:r>
    </w:p>
    <w:p w14:paraId="75B8BBC8" w14:textId="6FA2F05A" w:rsidR="000D6DEA" w:rsidRPr="00896291" w:rsidDel="00F74BEC" w:rsidRDefault="000D6DEA" w:rsidP="005B5611">
      <w:pPr>
        <w:rPr>
          <w:del w:id="552" w:author="Charlotte Hicks" w:date="2023-06-18T11:21:00Z"/>
          <w:rFonts w:eastAsia="Times New Roman" w:cs="Arial"/>
          <w:color w:val="FF0000"/>
          <w:lang w:val="en-GB"/>
        </w:rPr>
      </w:pPr>
      <w:del w:id="553" w:author="Charlotte Hicks" w:date="2023-06-18T11:21:00Z">
        <w:r w:rsidRPr="00896291" w:rsidDel="00F74BEC">
          <w:rPr>
            <w:rFonts w:eastAsia="Times New Roman" w:cs="Arial"/>
            <w:color w:val="FF0000"/>
            <w:lang w:val="en-GB"/>
          </w:rPr>
          <w:delText xml:space="preserve">COMMENT FOR VNFOREST/MARD: the highlighted information applies only to the 6 ERP provinces; it is only an example of what is occurring at subnational level. It is not feasible to include information on all different approaches used by various </w:delText>
        </w:r>
        <w:r w:rsidRPr="00896291" w:rsidDel="00F74BEC">
          <w:rPr>
            <w:rFonts w:eastAsia="Times New Roman" w:cs="Arial"/>
            <w:color w:val="FF0000"/>
            <w:lang w:val="en-GB"/>
          </w:rPr>
          <w:lastRenderedPageBreak/>
          <w:delText>subnational initiatives or in different PRAPs. However, ERP information has been provided for consideration, should the Govt wish to specifically highlight the links between FCPF and the broader NRAP</w:delText>
        </w:r>
        <w:r w:rsidR="00681A35" w:rsidRPr="00896291" w:rsidDel="00F74BEC">
          <w:rPr>
            <w:rFonts w:eastAsia="Times New Roman" w:cs="Arial"/>
            <w:color w:val="FF0000"/>
            <w:lang w:val="en-GB"/>
          </w:rPr>
          <w:delText>.</w:delText>
        </w:r>
      </w:del>
    </w:p>
    <w:p w14:paraId="75462752" w14:textId="01FB7465" w:rsidR="000D6DEA" w:rsidRPr="00896291" w:rsidDel="00F74BEC" w:rsidRDefault="000D6DEA" w:rsidP="005B5611">
      <w:pPr>
        <w:rPr>
          <w:ins w:id="554" w:author="Charlotte Hicks" w:date="2023-07-20T07:27:00Z"/>
          <w:rFonts w:eastAsia="Times New Roman" w:cs="Arial"/>
          <w:color w:val="FF0000"/>
          <w:u w:val="single"/>
          <w:lang w:val="en-GB"/>
        </w:rPr>
      </w:pPr>
      <w:del w:id="555" w:author="Charlotte Hicks" w:date="2023-06-18T11:21:00Z">
        <w:r w:rsidRPr="00896291" w:rsidDel="000D6DEA">
          <w:rPr>
            <w:rFonts w:eastAsia="Times New Roman" w:cs="Arial"/>
            <w:color w:val="FF0000"/>
            <w:lang w:val="en-GB"/>
          </w:rPr>
          <w:delText>COMMENT FOR VNFOREST/MARD: In relevant sections of the SIS, we include the benefits and risks of REDD+ that have been identified by the assessments in Viet Nam as well as the measures suggested to reduce risks and enhance benefits. A number of these measures are already reflected in the design of NRAP PaMs. Benefits &amp; risks and how the safeguards will address these are a key element of a safeguards approach and an SIS. At this early stage, how these outcomes will be monitored is not fully clear. It may be possible to streamline these sections in the future, when information begins to come in from M&amp;E.</w:delText>
        </w:r>
      </w:del>
    </w:p>
    <w:p w14:paraId="1EC375F7" w14:textId="4EA79F9A" w:rsidR="08E60454" w:rsidRPr="00896291" w:rsidRDefault="08E60454" w:rsidP="08E60454">
      <w:pPr>
        <w:rPr>
          <w:del w:id="556" w:author="Charlotte Hicks" w:date="2023-06-18T11:21:00Z"/>
          <w:rFonts w:eastAsia="Times New Roman" w:cs="Arial"/>
          <w:color w:val="FF0000"/>
          <w:lang w:val="en-GB"/>
        </w:rPr>
      </w:pPr>
    </w:p>
    <w:p w14:paraId="1F5F70F3" w14:textId="10C46AD1" w:rsidR="000D6DEA" w:rsidRPr="00896291" w:rsidRDefault="000D6DEA" w:rsidP="00681A35">
      <w:pPr>
        <w:pStyle w:val="Heading4"/>
        <w:rPr>
          <w:rFonts w:cs="Arial"/>
          <w:lang w:val="en-GB"/>
        </w:rPr>
      </w:pPr>
      <w:r w:rsidRPr="00896291">
        <w:rPr>
          <w:rFonts w:cs="Arial"/>
          <w:lang w:val="en-GB"/>
        </w:rPr>
        <w:t xml:space="preserve">B1.2.3. Outcomes of measures for accountability/corruption control </w:t>
      </w:r>
    </w:p>
    <w:p w14:paraId="2B7CCD01" w14:textId="3FBC0A00" w:rsidR="000D6DEA" w:rsidRPr="00896291" w:rsidDel="00F81138" w:rsidRDefault="000D6DEA" w:rsidP="005B5611">
      <w:pPr>
        <w:rPr>
          <w:del w:id="557" w:author="Julie Van Offelen" w:date="2023-05-26T16:27:00Z"/>
          <w:rFonts w:cs="Arial"/>
          <w:lang w:val="en-GB"/>
        </w:rPr>
      </w:pPr>
      <w:del w:id="558" w:author="Julie Van Offelen" w:date="2023-05-26T16:27:00Z">
        <w:r w:rsidRPr="00896291" w:rsidDel="00F81138">
          <w:rPr>
            <w:rFonts w:cs="Arial"/>
            <w:b/>
            <w:bCs/>
            <w:lang w:val="en-GB"/>
          </w:rPr>
          <w:delText>Parameter type</w:delText>
        </w:r>
        <w:r w:rsidRPr="00896291" w:rsidDel="00F81138">
          <w:rPr>
            <w:rFonts w:cs="Arial"/>
            <w:lang w:val="en-GB"/>
          </w:rPr>
          <w:delText>: Respect</w:delText>
        </w:r>
      </w:del>
    </w:p>
    <w:p w14:paraId="6DD17813" w14:textId="4631E317" w:rsidR="000D6DEA" w:rsidRPr="00896291" w:rsidDel="00F81138" w:rsidRDefault="000D6DEA" w:rsidP="005B5611">
      <w:pPr>
        <w:rPr>
          <w:del w:id="559" w:author="Julie Van Offelen" w:date="2023-05-26T16:27:00Z"/>
          <w:rFonts w:cs="Arial"/>
          <w:lang w:val="en-GB"/>
        </w:rPr>
      </w:pPr>
      <w:del w:id="560" w:author="Julie Van Offelen" w:date="2023-05-26T16:27:00Z">
        <w:r w:rsidRPr="00896291" w:rsidDel="00F81138">
          <w:rPr>
            <w:rFonts w:cs="Arial"/>
            <w:b/>
            <w:bCs/>
            <w:lang w:val="en-GB"/>
          </w:rPr>
          <w:delText>Data type</w:delText>
        </w:r>
        <w:r w:rsidRPr="00896291" w:rsidDel="00F81138">
          <w:rPr>
            <w:rFonts w:cs="Arial"/>
            <w:lang w:val="en-GB"/>
          </w:rPr>
          <w:delText>: Narrative text</w:delText>
        </w:r>
      </w:del>
    </w:p>
    <w:p w14:paraId="6BD834E1" w14:textId="77777777" w:rsidR="00CC5E34" w:rsidRPr="00896291" w:rsidRDefault="00CC5E34" w:rsidP="005B5611">
      <w:pPr>
        <w:rPr>
          <w:ins w:id="561" w:author="Charlotte Hicks" w:date="2023-06-18T11:26:00Z"/>
          <w:rFonts w:cs="Arial"/>
          <w:color w:val="FF0000"/>
          <w:lang w:val="en-GB"/>
        </w:rPr>
      </w:pPr>
    </w:p>
    <w:p w14:paraId="00644AB8" w14:textId="1D4302AE" w:rsidR="00CC5E34" w:rsidRPr="00896291" w:rsidRDefault="4F8188AC" w:rsidP="00E71850">
      <w:pPr>
        <w:pStyle w:val="ListParagraph"/>
        <w:numPr>
          <w:ilvl w:val="0"/>
          <w:numId w:val="26"/>
        </w:numPr>
        <w:rPr>
          <w:ins w:id="562" w:author="Charlotte Hicks" w:date="2023-06-18T11:32:00Z"/>
          <w:rFonts w:cs="Arial"/>
          <w:color w:val="FF0000"/>
          <w:lang w:val="en-GB"/>
        </w:rPr>
      </w:pPr>
      <w:commentRangeStart w:id="563"/>
      <w:commentRangeStart w:id="564"/>
      <w:commentRangeStart w:id="565"/>
      <w:ins w:id="566" w:author="Charlotte Hicks" w:date="2023-06-18T11:31:00Z">
        <w:r w:rsidRPr="00896291">
          <w:rPr>
            <w:rFonts w:cs="Arial"/>
            <w:color w:val="FF0000"/>
            <w:lang w:val="en-GB"/>
          </w:rPr>
          <w:t xml:space="preserve">Information on the implementation of </w:t>
        </w:r>
      </w:ins>
      <w:ins w:id="567" w:author="Charlotte Hicks" w:date="2023-06-18T11:32:00Z">
        <w:r w:rsidRPr="00896291">
          <w:rPr>
            <w:rFonts w:cs="Arial"/>
            <w:color w:val="FF0000"/>
            <w:lang w:val="en-GB"/>
          </w:rPr>
          <w:t>corruption control at national leve</w:t>
        </w:r>
      </w:ins>
      <w:ins w:id="568" w:author="Charlotte Hicks" w:date="2023-06-18T11:34:00Z">
        <w:r w:rsidR="19A05979" w:rsidRPr="00896291">
          <w:rPr>
            <w:rFonts w:cs="Arial"/>
            <w:color w:val="FF0000"/>
            <w:lang w:val="en-GB"/>
          </w:rPr>
          <w:t>l</w:t>
        </w:r>
      </w:ins>
      <w:r w:rsidR="1AAC1759" w:rsidRPr="00896291">
        <w:rPr>
          <w:rFonts w:cs="Arial"/>
          <w:color w:val="FF0000"/>
          <w:lang w:val="en-GB"/>
        </w:rPr>
        <w:t xml:space="preserve"> </w:t>
      </w:r>
      <w:commentRangeEnd w:id="563"/>
      <w:r w:rsidRPr="00896291">
        <w:rPr>
          <w:rStyle w:val="CommentReference"/>
          <w:rFonts w:cs="Arial"/>
        </w:rPr>
        <w:commentReference w:id="563"/>
      </w:r>
      <w:commentRangeEnd w:id="564"/>
      <w:r w:rsidRPr="00896291">
        <w:rPr>
          <w:rStyle w:val="CommentReference"/>
          <w:rFonts w:cs="Arial"/>
        </w:rPr>
        <w:commentReference w:id="564"/>
      </w:r>
      <w:commentRangeEnd w:id="565"/>
      <w:r w:rsidRPr="00896291">
        <w:rPr>
          <w:rStyle w:val="CommentReference"/>
          <w:rFonts w:cs="Arial"/>
        </w:rPr>
        <w:commentReference w:id="565"/>
      </w:r>
    </w:p>
    <w:p w14:paraId="6D991F01" w14:textId="26474AB2" w:rsidR="00E71850" w:rsidRPr="00896291" w:rsidRDefault="00E71850" w:rsidP="00E71850">
      <w:pPr>
        <w:pStyle w:val="ListParagraph"/>
        <w:rPr>
          <w:ins w:id="569" w:author="Charlotte Hicks" w:date="2023-06-18T11:32:00Z"/>
          <w:rFonts w:cs="Arial"/>
          <w:color w:val="FF0000"/>
          <w:lang w:val="en-GB"/>
        </w:rPr>
      </w:pPr>
    </w:p>
    <w:p w14:paraId="180966B5" w14:textId="07CEC2A4" w:rsidR="00E71850" w:rsidRPr="00896291" w:rsidRDefault="00E71850" w:rsidP="00E71850">
      <w:pPr>
        <w:pStyle w:val="ListParagraph"/>
        <w:numPr>
          <w:ilvl w:val="0"/>
          <w:numId w:val="26"/>
        </w:numPr>
        <w:rPr>
          <w:ins w:id="570" w:author="Charlotte Hicks" w:date="2023-06-18T11:37:00Z"/>
          <w:rFonts w:cs="Arial"/>
          <w:color w:val="FF0000"/>
          <w:lang w:val="en-GB"/>
        </w:rPr>
      </w:pPr>
      <w:ins w:id="571" w:author="Charlotte Hicks" w:date="2023-06-18T11:32:00Z">
        <w:r w:rsidRPr="00896291">
          <w:rPr>
            <w:rFonts w:cs="Arial"/>
            <w:color w:val="FF0000"/>
            <w:lang w:val="en-GB"/>
          </w:rPr>
          <w:t xml:space="preserve">Operation of Grievance and Redress Mechanism [link to </w:t>
        </w:r>
      </w:ins>
      <w:ins w:id="572" w:author="Charlotte Hicks" w:date="2023-06-18T11:33:00Z">
        <w:r w:rsidR="00887D78" w:rsidRPr="00896291">
          <w:rPr>
            <w:rFonts w:cs="Arial"/>
            <w:color w:val="FF0000"/>
            <w:lang w:val="en-GB"/>
          </w:rPr>
          <w:t>B2.6.3]</w:t>
        </w:r>
      </w:ins>
    </w:p>
    <w:p w14:paraId="325165A5" w14:textId="77777777" w:rsidR="00CC5E34" w:rsidRPr="00896291" w:rsidRDefault="00CC5E34" w:rsidP="005B5611">
      <w:pPr>
        <w:rPr>
          <w:ins w:id="573" w:author="Charlotte Hicks" w:date="2023-06-18T11:26:00Z"/>
          <w:rFonts w:cs="Arial"/>
          <w:color w:val="FF0000"/>
          <w:lang w:val="en-GB"/>
        </w:rPr>
      </w:pPr>
    </w:p>
    <w:p w14:paraId="3173E66B" w14:textId="4B41B1DE" w:rsidR="000D6DEA" w:rsidRPr="00896291" w:rsidDel="00F54137" w:rsidRDefault="000D6DEA" w:rsidP="005B5611">
      <w:pPr>
        <w:rPr>
          <w:del w:id="574" w:author="Charlotte Hicks" w:date="2023-06-18T11:23:00Z"/>
          <w:rFonts w:cs="Arial"/>
          <w:color w:val="FF0000"/>
          <w:lang w:val="en-GB"/>
        </w:rPr>
      </w:pPr>
      <w:del w:id="575" w:author="Charlotte Hicks" w:date="2023-06-18T11:23:00Z">
        <w:r w:rsidRPr="00896291" w:rsidDel="00F54137">
          <w:rPr>
            <w:rFonts w:cs="Arial"/>
            <w:color w:val="FF0000"/>
            <w:lang w:val="en-GB"/>
          </w:rPr>
          <w:delText>NO DATA AVAILABLE YET</w:delText>
        </w:r>
      </w:del>
    </w:p>
    <w:p w14:paraId="3B75F982" w14:textId="5FE75803" w:rsidR="000D6DEA" w:rsidRPr="00896291" w:rsidDel="00F54137" w:rsidRDefault="000D6DEA" w:rsidP="005B5611">
      <w:pPr>
        <w:rPr>
          <w:del w:id="576" w:author="Charlotte Hicks" w:date="2023-06-18T11:23:00Z"/>
          <w:rFonts w:cs="Arial"/>
          <w:color w:val="FF0000"/>
          <w:lang w:val="en-GB"/>
        </w:rPr>
      </w:pPr>
      <w:del w:id="577" w:author="Charlotte Hicks" w:date="2023-06-18T11:23:00Z">
        <w:r w:rsidRPr="00896291" w:rsidDel="00F54137">
          <w:rPr>
            <w:rFonts w:cs="Arial"/>
            <w:color w:val="FF0000"/>
            <w:lang w:val="en-GB"/>
          </w:rPr>
          <w:delText>Options for future could include:</w:delText>
        </w:r>
      </w:del>
    </w:p>
    <w:p w14:paraId="37F1BEC1" w14:textId="49F606F6" w:rsidR="000D6DEA" w:rsidRPr="00896291" w:rsidDel="00F54137" w:rsidRDefault="000D6DEA" w:rsidP="005B5611">
      <w:pPr>
        <w:rPr>
          <w:del w:id="578" w:author="Charlotte Hicks" w:date="2023-06-18T11:23:00Z"/>
          <w:rFonts w:eastAsia="Times New Roman" w:cs="Arial"/>
          <w:color w:val="FF0000"/>
          <w:lang w:val="en-GB"/>
        </w:rPr>
      </w:pPr>
      <w:del w:id="579" w:author="Charlotte Hicks" w:date="2023-06-18T11:23:00Z">
        <w:r w:rsidRPr="00896291" w:rsidDel="00F54137">
          <w:rPr>
            <w:rFonts w:cs="Arial"/>
            <w:color w:val="FF0000"/>
            <w:lang w:val="en-GB"/>
          </w:rPr>
          <w:delText xml:space="preserve">Implementation of Anti-Corruption Law (e.g. MARD reports on anti-corruption activities; although agencies are required to produce these, no publicly available report of this nature have been identified as yet). </w:delText>
        </w:r>
      </w:del>
    </w:p>
    <w:p w14:paraId="502FB360" w14:textId="7ACAC19D" w:rsidR="000D6DEA" w:rsidRPr="00896291" w:rsidDel="00F54137" w:rsidRDefault="000D6DEA" w:rsidP="005B5611">
      <w:pPr>
        <w:rPr>
          <w:del w:id="580" w:author="Charlotte Hicks" w:date="2023-06-18T11:23:00Z"/>
          <w:rFonts w:eastAsia="Times New Roman" w:cs="Arial"/>
          <w:color w:val="FF0000"/>
          <w:lang w:val="en-GB"/>
        </w:rPr>
      </w:pPr>
      <w:del w:id="581" w:author="Charlotte Hicks" w:date="2023-06-18T11:23:00Z">
        <w:r w:rsidRPr="00896291" w:rsidDel="00F54137">
          <w:rPr>
            <w:rFonts w:cs="Arial"/>
            <w:color w:val="FF0000"/>
            <w:lang w:val="en-GB"/>
          </w:rPr>
          <w:delText>Information from database on corruption. This request further investigation, and if proves useful, a separate parameter on anti-corruption outcomes at national level may be warranted.</w:delText>
        </w:r>
      </w:del>
    </w:p>
    <w:p w14:paraId="51014BBB" w14:textId="2C4BA9E2" w:rsidR="000D6DEA" w:rsidRPr="00896291" w:rsidDel="00F54137" w:rsidRDefault="000D6DEA" w:rsidP="005B5611">
      <w:pPr>
        <w:rPr>
          <w:del w:id="582" w:author="Charlotte Hicks" w:date="2023-06-18T11:23:00Z"/>
          <w:rFonts w:eastAsia="Times New Roman" w:cs="Arial"/>
          <w:color w:val="FF0000"/>
          <w:lang w:val="en-GB"/>
        </w:rPr>
      </w:pPr>
      <w:del w:id="583" w:author="Charlotte Hicks" w:date="2023-06-18T11:23:00Z">
        <w:r w:rsidRPr="00896291" w:rsidDel="00F54137">
          <w:rPr>
            <w:rFonts w:cs="Arial"/>
            <w:color w:val="FF0000"/>
            <w:lang w:val="en-GB"/>
          </w:rPr>
          <w:delText>Implementation of identified measures on reducing corruption/elite capture (from NRAP/PRAP/ERPD monitoring).</w:delText>
        </w:r>
      </w:del>
    </w:p>
    <w:p w14:paraId="39C32751" w14:textId="038AD2A7" w:rsidR="000D6DEA" w:rsidRPr="00896291" w:rsidDel="00F54137" w:rsidRDefault="000D6DEA" w:rsidP="005B5611">
      <w:pPr>
        <w:rPr>
          <w:del w:id="584" w:author="Charlotte Hicks" w:date="2023-06-18T11:23:00Z"/>
          <w:rFonts w:eastAsia="Times New Roman" w:cs="Arial"/>
          <w:color w:val="FF0000"/>
          <w:lang w:val="en-GB"/>
        </w:rPr>
      </w:pPr>
      <w:del w:id="585" w:author="Charlotte Hicks" w:date="2023-06-18T11:23:00Z">
        <w:r w:rsidRPr="00896291" w:rsidDel="00F54137">
          <w:rPr>
            <w:rFonts w:cs="Arial"/>
            <w:color w:val="FF0000"/>
            <w:lang w:val="en-GB"/>
          </w:rPr>
          <w:delText>Figures on complaints received and addressed that relate to issues of accountability, corruption control, elite capture, etc.</w:delText>
        </w:r>
      </w:del>
    </w:p>
    <w:p w14:paraId="79E3A066" w14:textId="2BBA8B65" w:rsidR="00486B73" w:rsidRPr="0090348A" w:rsidRDefault="000D6DEA" w:rsidP="0090348A">
      <w:pPr>
        <w:rPr>
          <w:ins w:id="586" w:author="Charlotte Hicks" w:date="2023-06-18T11:23:00Z"/>
          <w:rFonts w:cs="Arial"/>
          <w:color w:val="FF0000"/>
          <w:lang w:val="en-GB"/>
        </w:rPr>
      </w:pPr>
      <w:del w:id="587" w:author="Charlotte Hicks" w:date="2023-06-18T11:23:00Z">
        <w:r w:rsidRPr="00896291" w:rsidDel="00F54137">
          <w:rPr>
            <w:rFonts w:cs="Arial"/>
            <w:color w:val="FF0000"/>
            <w:lang w:val="en-GB"/>
          </w:rPr>
          <w:delText>Comment for VNFOREST/MARD: This indicator will require systematic collection of information on the implementation of the identified provisions and measures for accountability/corruption control, at national and subnational levels. These information needs should be integrated into any guidance on M&amp;E at both levels. If data on GRM is to be used for this safeguard element as well, it may require disaggregation, i.e. tagging/identifying cases that relate to accountability/corruption/elite capture.</w:delText>
        </w:r>
        <w:r w:rsidR="00681A35" w:rsidRPr="00896291" w:rsidDel="00F54137">
          <w:rPr>
            <w:rFonts w:cs="Arial"/>
            <w:color w:val="FF0000"/>
            <w:lang w:val="en-GB"/>
          </w:rPr>
          <w:delText xml:space="preserve"> </w:delText>
        </w:r>
      </w:del>
      <w:bookmarkStart w:id="588" w:name="_Toc528676612"/>
      <w:bookmarkStart w:id="589" w:name="_Toc529879226"/>
    </w:p>
    <w:p w14:paraId="4CF9EE8B" w14:textId="2C8D5DCB" w:rsidR="000D6DEA" w:rsidRPr="00896291" w:rsidRDefault="000D6DEA" w:rsidP="00681A35">
      <w:pPr>
        <w:pStyle w:val="Heading3"/>
        <w:rPr>
          <w:rFonts w:cs="Arial"/>
          <w:lang w:val="en-GB"/>
        </w:rPr>
      </w:pPr>
      <w:r w:rsidRPr="00896291">
        <w:rPr>
          <w:rFonts w:cs="Arial"/>
          <w:lang w:val="en-GB"/>
        </w:rPr>
        <w:lastRenderedPageBreak/>
        <w:t>B1.3. How are REDD+ funds managed in Viet Nam?</w:t>
      </w:r>
      <w:bookmarkEnd w:id="588"/>
      <w:bookmarkEnd w:id="589"/>
      <w:r w:rsidRPr="00896291">
        <w:rPr>
          <w:rFonts w:cs="Arial"/>
          <w:lang w:val="en-GB"/>
        </w:rPr>
        <w:t xml:space="preserve"> </w:t>
      </w:r>
    </w:p>
    <w:p w14:paraId="2B411ABF" w14:textId="23ACB5AA" w:rsidR="000D6DEA" w:rsidRPr="00896291" w:rsidRDefault="000D6DEA" w:rsidP="00681A35">
      <w:pPr>
        <w:pStyle w:val="Heading4"/>
        <w:rPr>
          <w:rFonts w:cs="Arial"/>
          <w:lang w:val="en-GB"/>
        </w:rPr>
      </w:pPr>
      <w:commentRangeStart w:id="590"/>
      <w:r w:rsidRPr="00896291">
        <w:rPr>
          <w:rFonts w:cs="Arial"/>
          <w:lang w:val="en-GB"/>
        </w:rPr>
        <w:t xml:space="preserve">B1.3.1. </w:t>
      </w:r>
      <w:del w:id="591" w:author="Charlotte Hicks" w:date="2023-06-22T09:50:00Z">
        <w:r w:rsidRPr="00896291" w:rsidDel="00A75FD6">
          <w:rPr>
            <w:rFonts w:cs="Arial"/>
            <w:lang w:val="en-GB"/>
          </w:rPr>
          <w:delText xml:space="preserve">National </w:delText>
        </w:r>
      </w:del>
      <w:ins w:id="592" w:author="Charlotte Hicks" w:date="2023-06-22T09:50:00Z">
        <w:r w:rsidR="00A75FD6" w:rsidRPr="00896291">
          <w:rPr>
            <w:rFonts w:cs="Arial"/>
            <w:lang w:val="en-GB"/>
          </w:rPr>
          <w:t xml:space="preserve">Management of </w:t>
        </w:r>
      </w:ins>
      <w:r w:rsidRPr="00896291">
        <w:rPr>
          <w:rFonts w:cs="Arial"/>
          <w:lang w:val="en-GB"/>
        </w:rPr>
        <w:t xml:space="preserve">REDD+ </w:t>
      </w:r>
      <w:ins w:id="593" w:author="Charlotte Hicks" w:date="2023-06-22T09:51:00Z">
        <w:r w:rsidR="00A75FD6" w:rsidRPr="00896291">
          <w:rPr>
            <w:rFonts w:cs="Arial"/>
            <w:lang w:val="en-GB"/>
          </w:rPr>
          <w:t>funding</w:t>
        </w:r>
      </w:ins>
      <w:del w:id="594" w:author="Charlotte Hicks" w:date="2023-06-22T09:50:00Z">
        <w:r w:rsidRPr="00896291" w:rsidDel="00A75FD6">
          <w:rPr>
            <w:rFonts w:cs="Arial"/>
            <w:lang w:val="en-GB"/>
          </w:rPr>
          <w:delText xml:space="preserve">Programme funding </w:delText>
        </w:r>
        <w:commentRangeEnd w:id="590"/>
        <w:r w:rsidRPr="00896291" w:rsidDel="00A75FD6">
          <w:rPr>
            <w:rStyle w:val="CommentReference"/>
            <w:rFonts w:cs="Arial"/>
          </w:rPr>
          <w:commentReference w:id="590"/>
        </w:r>
      </w:del>
    </w:p>
    <w:p w14:paraId="7BABD977" w14:textId="3B173D64" w:rsidR="000D6DEA" w:rsidRPr="00896291" w:rsidDel="00DF494E" w:rsidRDefault="000D6DEA" w:rsidP="005B5611">
      <w:pPr>
        <w:rPr>
          <w:del w:id="595" w:author="Julie Van Offelen" w:date="2023-05-26T16:29:00Z"/>
          <w:rFonts w:cs="Arial"/>
          <w:lang w:val="en-GB"/>
        </w:rPr>
      </w:pPr>
      <w:del w:id="596" w:author="Julie Van Offelen" w:date="2023-05-26T16:29:00Z">
        <w:r w:rsidRPr="00896291" w:rsidDel="00DF494E">
          <w:rPr>
            <w:rFonts w:cs="Arial"/>
            <w:b/>
            <w:bCs/>
            <w:lang w:val="en-GB"/>
          </w:rPr>
          <w:delText>Parameter type</w:delText>
        </w:r>
        <w:r w:rsidRPr="00896291" w:rsidDel="00DF494E">
          <w:rPr>
            <w:rFonts w:cs="Arial"/>
            <w:lang w:val="en-GB"/>
          </w:rPr>
          <w:delText>: Address</w:delText>
        </w:r>
      </w:del>
    </w:p>
    <w:p w14:paraId="0AC2A065" w14:textId="66CC6CC3" w:rsidR="000D6DEA" w:rsidRPr="00896291" w:rsidDel="00DF494E" w:rsidRDefault="000D6DEA" w:rsidP="005B5611">
      <w:pPr>
        <w:rPr>
          <w:del w:id="597" w:author="Julie Van Offelen" w:date="2023-05-26T16:29:00Z"/>
          <w:rFonts w:cs="Arial"/>
          <w:lang w:val="en-GB"/>
        </w:rPr>
      </w:pPr>
      <w:del w:id="598" w:author="Julie Van Offelen" w:date="2023-05-26T16:29:00Z">
        <w:r w:rsidRPr="00896291" w:rsidDel="00DF494E">
          <w:rPr>
            <w:rFonts w:cs="Arial"/>
            <w:b/>
            <w:bCs/>
            <w:lang w:val="en-GB"/>
          </w:rPr>
          <w:delText>Data type</w:delText>
        </w:r>
        <w:r w:rsidRPr="00896291" w:rsidDel="00DF494E">
          <w:rPr>
            <w:rFonts w:cs="Arial"/>
            <w:lang w:val="en-GB"/>
          </w:rPr>
          <w:delText>: Narrative text</w:delText>
        </w:r>
      </w:del>
    </w:p>
    <w:p w14:paraId="02F2B67E" w14:textId="58293757" w:rsidR="000D6DEA" w:rsidRPr="00896291" w:rsidRDefault="000D6DEA" w:rsidP="08E60454">
      <w:pPr>
        <w:rPr>
          <w:rFonts w:eastAsia="Times New Roman" w:cs="Arial"/>
          <w:lang w:val="en-GB"/>
        </w:rPr>
      </w:pPr>
      <w:del w:id="599" w:author="Charlotte Hicks" w:date="2023-06-22T09:51:00Z">
        <w:r w:rsidRPr="00896291" w:rsidDel="000D6DEA">
          <w:rPr>
            <w:rFonts w:eastAsia="Times New Roman" w:cs="Arial"/>
            <w:color w:val="00B050"/>
            <w:lang w:val="en-GB"/>
          </w:rPr>
          <w:delText xml:space="preserve">As described under </w:delText>
        </w:r>
        <w:r w:rsidRPr="00896291" w:rsidDel="000D6DEA">
          <w:rPr>
            <w:rFonts w:eastAsia="Times New Roman" w:cs="Arial"/>
            <w:color w:val="0070C0"/>
            <w:u w:val="single"/>
            <w:lang w:val="en-GB"/>
          </w:rPr>
          <w:delText>Safeguard B1.3.1</w:delText>
        </w:r>
        <w:r w:rsidRPr="00896291" w:rsidDel="000D6DEA">
          <w:rPr>
            <w:rFonts w:eastAsia="Times New Roman" w:cs="Arial"/>
            <w:color w:val="00B050"/>
            <w:lang w:val="en-GB"/>
          </w:rPr>
          <w:delText xml:space="preserve">, </w:delText>
        </w:r>
      </w:del>
      <w:r w:rsidRPr="00896291">
        <w:rPr>
          <w:rFonts w:eastAsia="Times New Roman" w:cs="Arial"/>
          <w:lang w:val="en-GB"/>
        </w:rPr>
        <w:t xml:space="preserve">Viet Nam has created dedicated institutions with competence for promoting </w:t>
      </w:r>
      <w:ins w:id="600" w:author="Charlotte Hicks" w:date="2023-06-22T09:51:00Z">
        <w:r w:rsidR="00A75FD6" w:rsidRPr="00896291">
          <w:rPr>
            <w:rFonts w:eastAsia="Times New Roman" w:cs="Arial"/>
            <w:lang w:val="en-GB"/>
          </w:rPr>
          <w:t xml:space="preserve">the </w:t>
        </w:r>
      </w:ins>
      <w:r w:rsidRPr="00896291">
        <w:rPr>
          <w:rFonts w:eastAsia="Times New Roman" w:cs="Arial"/>
          <w:lang w:val="en-GB"/>
        </w:rPr>
        <w:t xml:space="preserve">transparency of </w:t>
      </w:r>
      <w:del w:id="601" w:author="Charlotte Hicks" w:date="2023-06-22T09:51:00Z">
        <w:r w:rsidRPr="00896291" w:rsidDel="000D6DEA">
          <w:rPr>
            <w:rFonts w:eastAsia="Times New Roman" w:cs="Arial"/>
            <w:lang w:val="en-GB"/>
          </w:rPr>
          <w:delText>the</w:delText>
        </w:r>
      </w:del>
      <w:r w:rsidRPr="00896291">
        <w:rPr>
          <w:rFonts w:eastAsia="Times New Roman" w:cs="Arial"/>
          <w:lang w:val="en-GB"/>
        </w:rPr>
        <w:t xml:space="preserve"> forest sector activities, which include supervision and monitoring of funds. Forest </w:t>
      </w:r>
      <w:ins w:id="602" w:author="Charlotte Hicks" w:date="2023-06-22T09:52:00Z">
        <w:r w:rsidR="00A75FD6" w:rsidRPr="00896291">
          <w:rPr>
            <w:rFonts w:eastAsia="Times New Roman" w:cs="Arial"/>
            <w:lang w:val="en-GB"/>
          </w:rPr>
          <w:t xml:space="preserve">sector </w:t>
        </w:r>
      </w:ins>
      <w:r w:rsidRPr="00896291">
        <w:rPr>
          <w:rFonts w:eastAsia="Times New Roman" w:cs="Arial"/>
          <w:lang w:val="en-GB"/>
        </w:rPr>
        <w:t xml:space="preserve">budgets are to be scrutinised by a parliamentary and governmental process, and information about the </w:t>
      </w:r>
      <w:ins w:id="603" w:author="Charlotte Hicks" w:date="2023-06-22T09:52:00Z">
        <w:r w:rsidR="00A75FD6" w:rsidRPr="00896291">
          <w:rPr>
            <w:rFonts w:eastAsia="Times New Roman" w:cs="Arial"/>
            <w:lang w:val="en-GB"/>
          </w:rPr>
          <w:t xml:space="preserve">budget of </w:t>
        </w:r>
      </w:ins>
      <w:r w:rsidRPr="00896291">
        <w:rPr>
          <w:rFonts w:eastAsia="Times New Roman" w:cs="Arial"/>
          <w:lang w:val="en-GB"/>
        </w:rPr>
        <w:t>forest</w:t>
      </w:r>
      <w:ins w:id="604" w:author="Charlotte Hicks" w:date="2023-06-22T09:52:00Z">
        <w:r w:rsidR="00A75FD6" w:rsidRPr="00896291">
          <w:rPr>
            <w:rFonts w:eastAsia="Times New Roman" w:cs="Arial"/>
            <w:lang w:val="en-GB"/>
          </w:rPr>
          <w:t xml:space="preserve"> sector</w:t>
        </w:r>
      </w:ins>
      <w:r w:rsidRPr="00896291">
        <w:rPr>
          <w:rFonts w:eastAsia="Times New Roman" w:cs="Arial"/>
          <w:lang w:val="en-GB"/>
        </w:rPr>
        <w:t xml:space="preserve"> agencies </w:t>
      </w:r>
      <w:del w:id="605" w:author="Charlotte Hicks" w:date="2023-06-22T09:52:00Z">
        <w:r w:rsidRPr="00896291" w:rsidDel="000D6DEA">
          <w:rPr>
            <w:rFonts w:eastAsia="Times New Roman" w:cs="Arial"/>
            <w:lang w:val="en-GB"/>
          </w:rPr>
          <w:delText xml:space="preserve">budget </w:delText>
        </w:r>
      </w:del>
      <w:r w:rsidRPr="00896291">
        <w:rPr>
          <w:rFonts w:eastAsia="Times New Roman" w:cs="Arial"/>
          <w:lang w:val="en-GB"/>
        </w:rPr>
        <w:t>should be made publicly available. Public scrutiny of draft socio-economic development plans, budgets and land-use planning decisions are also addressed in the Anti-Corruption Law</w:t>
      </w:r>
      <w:hyperlink r:id="rId30">
        <w:r w:rsidRPr="00896291">
          <w:rPr>
            <w:rStyle w:val="Hyperlink"/>
            <w:rFonts w:eastAsia="Times New Roman" w:cs="Arial"/>
            <w:color w:val="auto"/>
            <w:vertAlign w:val="superscript"/>
            <w:lang w:val="en-GB"/>
          </w:rPr>
          <w:t>[1]</w:t>
        </w:r>
      </w:hyperlink>
      <w:r w:rsidRPr="00896291">
        <w:rPr>
          <w:rFonts w:eastAsia="Times New Roman" w:cs="Arial"/>
          <w:lang w:val="en-GB"/>
        </w:rPr>
        <w:t>. Where State Agencies have the authority to consider and approve projects and state budgets, explanations/justifications must be provided, and budgets must be audited</w:t>
      </w:r>
      <w:del w:id="606" w:author="Julie Van Offelen" w:date="2023-06-07T11:08:00Z">
        <w:r w:rsidRPr="00896291">
          <w:rPr>
            <w:color w:val="2B579A"/>
          </w:rPr>
          <w:fldChar w:fldCharType="begin"/>
        </w:r>
        <w:r w:rsidRPr="00896291">
          <w:rPr>
            <w:rFonts w:cs="Arial"/>
          </w:rPr>
          <w:delInstrText xml:space="preserve"> HYPERLINK "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\h </w:delInstrText>
        </w:r>
        <w:r w:rsidRPr="00896291">
          <w:rPr>
            <w:color w:val="2B579A"/>
          </w:rPr>
          <w:fldChar w:fldCharType="separate"/>
        </w:r>
        <w:r w:rsidRPr="00896291" w:rsidDel="000D6DEA">
          <w:rPr>
            <w:rStyle w:val="Hyperlink"/>
            <w:rFonts w:eastAsia="Times New Roman" w:cs="Arial"/>
            <w:color w:val="0070C0"/>
            <w:vertAlign w:val="superscript"/>
            <w:lang w:val="en-GB"/>
          </w:rPr>
          <w:delText>[2]</w:delText>
        </w:r>
        <w:r w:rsidRPr="00896291">
          <w:rPr>
            <w:rStyle w:val="Hyperlink"/>
            <w:rFonts w:eastAsia="Times New Roman" w:cs="Arial"/>
            <w:color w:val="0070C0"/>
            <w:vertAlign w:val="superscript"/>
            <w:lang w:val="en-GB"/>
          </w:rPr>
          <w:fldChar w:fldCharType="end"/>
        </w:r>
      </w:del>
      <w:r w:rsidR="00A61719" w:rsidRPr="00896291">
        <w:rPr>
          <w:rFonts w:eastAsia="Times New Roman" w:cs="Arial"/>
          <w:lang w:val="en-GB"/>
        </w:rPr>
        <w:t>.</w:t>
      </w:r>
    </w:p>
    <w:p w14:paraId="344FB114" w14:textId="244E7FB6" w:rsidR="000D6DEA" w:rsidRPr="00896291" w:rsidRDefault="000D6DEA" w:rsidP="08E60454">
      <w:pPr>
        <w:rPr>
          <w:rFonts w:eastAsia="Times New Roman" w:cs="Arial"/>
          <w:lang w:val="en-GB"/>
        </w:rPr>
      </w:pPr>
      <w:r w:rsidRPr="00896291">
        <w:rPr>
          <w:rFonts w:eastAsia="Times New Roman" w:cs="Arial"/>
          <w:lang w:val="en-GB"/>
        </w:rPr>
        <w:t>In the National REDD+ Programme (NRAP, 2017)</w:t>
      </w:r>
      <w:r w:rsidRPr="00896291">
        <w:rPr>
          <w:rFonts w:eastAsia="Times New Roman" w:cs="Arial"/>
          <w:vertAlign w:val="superscript"/>
          <w:lang w:val="en-GB"/>
        </w:rPr>
        <w:t>[</w:t>
      </w:r>
      <w:ins w:id="607" w:author="Julie Van Offelen" w:date="2023-06-07T11:14:00Z">
        <w:r w:rsidR="005A1C7A" w:rsidRPr="00896291">
          <w:rPr>
            <w:rFonts w:eastAsia="Times New Roman" w:cs="Arial"/>
            <w:vertAlign w:val="superscript"/>
            <w:lang w:val="en-GB"/>
          </w:rPr>
          <w:t>2</w:t>
        </w:r>
      </w:ins>
      <w:del w:id="608" w:author="Julie Van Offelen" w:date="2023-06-07T11:14:00Z">
        <w:r w:rsidRPr="00896291" w:rsidDel="000D6DEA">
          <w:rPr>
            <w:rFonts w:eastAsia="Times New Roman" w:cs="Arial"/>
            <w:vertAlign w:val="superscript"/>
            <w:lang w:val="en-GB"/>
          </w:rPr>
          <w:delText>3</w:delText>
        </w:r>
      </w:del>
      <w:r w:rsidRPr="00896291">
        <w:rPr>
          <w:rFonts w:eastAsia="Times New Roman" w:cs="Arial"/>
          <w:vertAlign w:val="superscript"/>
          <w:lang w:val="en-GB"/>
        </w:rPr>
        <w:t>]</w:t>
      </w:r>
      <w:r w:rsidRPr="00896291">
        <w:rPr>
          <w:rFonts w:eastAsia="Times New Roman" w:cs="Arial"/>
          <w:lang w:val="en-GB"/>
        </w:rPr>
        <w:t xml:space="preserve">, it is stated that the transparency of financial resources and organisations for the implementation of REDD+ </w:t>
      </w:r>
      <w:del w:id="609" w:author="Charlotte Hicks" w:date="2023-06-22T09:53:00Z">
        <w:r w:rsidRPr="00896291" w:rsidDel="000D6DEA">
          <w:rPr>
            <w:rFonts w:eastAsia="Times New Roman" w:cs="Arial"/>
            <w:lang w:val="en-GB"/>
          </w:rPr>
          <w:delText xml:space="preserve">programme </w:delText>
        </w:r>
      </w:del>
      <w:r w:rsidRPr="00896291">
        <w:rPr>
          <w:rFonts w:eastAsia="Times New Roman" w:cs="Arial"/>
          <w:lang w:val="en-GB"/>
        </w:rPr>
        <w:t>must be assured to enable the participation of related stakeholders, including government bodies, socio-political organisations, non-governmental organisations and international parties as relevant.</w:t>
      </w:r>
    </w:p>
    <w:p w14:paraId="3E84A24C" w14:textId="2A5ECD33" w:rsidR="000D6DEA" w:rsidRPr="00896291" w:rsidRDefault="000D6DEA" w:rsidP="005B5611">
      <w:pPr>
        <w:rPr>
          <w:rFonts w:cs="Arial"/>
          <w:lang w:val="en-GB"/>
        </w:rPr>
      </w:pPr>
      <w:r w:rsidRPr="00896291">
        <w:rPr>
          <w:rFonts w:cs="Arial"/>
          <w:lang w:val="en-GB"/>
        </w:rPr>
        <w:t>Viet Nam's NRAP</w:t>
      </w:r>
      <w:r w:rsidRPr="00896291">
        <w:rPr>
          <w:rFonts w:cs="Arial"/>
          <w:color w:val="0070C0"/>
          <w:vertAlign w:val="superscript"/>
          <w:lang w:val="en-GB"/>
        </w:rPr>
        <w:t>[3]</w:t>
      </w:r>
      <w:r w:rsidRPr="00896291">
        <w:rPr>
          <w:rFonts w:cs="Arial"/>
          <w:lang w:val="en-GB"/>
        </w:rPr>
        <w:t xml:space="preserve"> outline</w:t>
      </w:r>
      <w:ins w:id="610" w:author="Charlotte Hicks" w:date="2023-06-22T09:54:00Z">
        <w:r w:rsidR="00A75FD6" w:rsidRPr="00896291">
          <w:rPr>
            <w:rFonts w:cs="Arial"/>
            <w:lang w:val="en-GB"/>
          </w:rPr>
          <w:t>d</w:t>
        </w:r>
      </w:ins>
      <w:del w:id="611" w:author="Charlotte Hicks" w:date="2023-06-22T09:54:00Z">
        <w:r w:rsidRPr="00896291" w:rsidDel="00A75FD6">
          <w:rPr>
            <w:rFonts w:cs="Arial"/>
            <w:lang w:val="en-GB"/>
          </w:rPr>
          <w:delText>s</w:delText>
        </w:r>
      </w:del>
      <w:r w:rsidRPr="00896291">
        <w:rPr>
          <w:rFonts w:cs="Arial"/>
          <w:lang w:val="en-GB"/>
        </w:rPr>
        <w:t xml:space="preserve"> the expected sources and amounts of funds to support REDD+ implementation during 2017-2020</w:t>
      </w:r>
      <w:del w:id="612" w:author="Charlotte Hicks" w:date="2023-06-22T09:54:00Z">
        <w:r w:rsidRPr="00896291" w:rsidDel="00A75FD6">
          <w:rPr>
            <w:rFonts w:cs="Arial"/>
            <w:lang w:val="en-GB"/>
          </w:rPr>
          <w:delText>. The identified sources of funds include</w:delText>
        </w:r>
      </w:del>
      <w:r w:rsidRPr="00896291">
        <w:rPr>
          <w:rFonts w:cs="Arial"/>
          <w:lang w:val="en-GB"/>
        </w:rPr>
        <w:t>:</w:t>
      </w:r>
    </w:p>
    <w:p w14:paraId="6CBFDC8C" w14:textId="7326AC7D" w:rsidR="000D6DEA" w:rsidRPr="00896291" w:rsidRDefault="000D6DEA" w:rsidP="08E60454">
      <w:pPr>
        <w:rPr>
          <w:del w:id="613" w:author="Charlotte Hicks" w:date="2023-07-20T07:36:00Z"/>
          <w:rFonts w:cs="Arial"/>
          <w:i/>
          <w:iCs/>
          <w:lang w:val="en-GB"/>
        </w:rPr>
      </w:pPr>
      <w:r w:rsidRPr="00896291">
        <w:rPr>
          <w:rFonts w:cs="Arial"/>
          <w:i/>
          <w:iCs/>
          <w:lang w:val="en-GB"/>
        </w:rPr>
        <w:t xml:space="preserve">a) Domestic resources: </w:t>
      </w:r>
      <w:ins w:id="614" w:author="Charlotte Hicks" w:date="2023-07-20T07:36:00Z">
        <w:r w:rsidR="1872EB65" w:rsidRPr="00896291">
          <w:rPr>
            <w:rFonts w:cs="Arial"/>
            <w:i/>
            <w:iCs/>
            <w:lang w:val="en-GB"/>
          </w:rPr>
          <w:t xml:space="preserve"> </w:t>
        </w:r>
      </w:ins>
    </w:p>
    <w:p w14:paraId="177CEB1D" w14:textId="77777777" w:rsidR="000D6DEA" w:rsidRPr="00896291" w:rsidRDefault="000D6DEA" w:rsidP="005B5611">
      <w:pPr>
        <w:rPr>
          <w:rFonts w:eastAsia="Times New Roman" w:cs="Arial"/>
          <w:lang w:val="en-GB"/>
        </w:rPr>
      </w:pPr>
      <w:r w:rsidRPr="00896291">
        <w:rPr>
          <w:rFonts w:cs="Arial"/>
          <w:lang w:val="en-GB"/>
        </w:rPr>
        <w:t>State budget allocated for relevant Target Programmes on: sustainable forest development; responding to climate change and green growth; education, vocational training and occupational safety; agricultural economic restructuring; natural disasters prevention and mitigation; residential life stability; and other national programmes and projects in the period 2016-2020.</w:t>
      </w:r>
    </w:p>
    <w:p w14:paraId="2E54671E" w14:textId="77777777" w:rsidR="000D6DEA" w:rsidRPr="00896291" w:rsidRDefault="000D6DEA" w:rsidP="005B5611">
      <w:pPr>
        <w:rPr>
          <w:rFonts w:eastAsia="Times New Roman" w:cs="Arial"/>
          <w:lang w:val="en-GB"/>
        </w:rPr>
      </w:pPr>
      <w:r w:rsidRPr="00896291">
        <w:rPr>
          <w:rFonts w:cs="Arial"/>
          <w:lang w:val="en-GB"/>
        </w:rPr>
        <w:t>Investments by enterprises and other economic actors through various market mechanisms; proceeds from offset forest plantation policies and contributions other related programmes, projects and individuals.</w:t>
      </w:r>
    </w:p>
    <w:p w14:paraId="7704AA7C" w14:textId="77777777" w:rsidR="000D6DEA" w:rsidRPr="00896291" w:rsidRDefault="000D6DEA" w:rsidP="005B5611">
      <w:pPr>
        <w:rPr>
          <w:rFonts w:eastAsia="Times New Roman" w:cs="Arial"/>
          <w:lang w:val="en-GB"/>
        </w:rPr>
      </w:pPr>
      <w:r w:rsidRPr="00896291">
        <w:rPr>
          <w:rFonts w:cs="Arial"/>
          <w:lang w:val="en-GB"/>
        </w:rPr>
        <w:t>Loans and credits (including commercial loans and investment for development).</w:t>
      </w:r>
    </w:p>
    <w:p w14:paraId="5D666030" w14:textId="77777777" w:rsidR="000D6DEA" w:rsidRPr="00896291" w:rsidRDefault="000D6DEA" w:rsidP="005B5611">
      <w:pPr>
        <w:rPr>
          <w:rFonts w:cs="Arial"/>
          <w:lang w:val="en-GB"/>
        </w:rPr>
      </w:pPr>
      <w:r w:rsidRPr="00896291">
        <w:rPr>
          <w:rFonts w:cs="Arial"/>
          <w:i/>
          <w:lang w:val="en-GB"/>
        </w:rPr>
        <w:t>b) International resource contributions</w:t>
      </w:r>
      <w:r w:rsidRPr="00896291">
        <w:rPr>
          <w:rFonts w:cs="Arial"/>
          <w:lang w:val="en-GB"/>
        </w:rPr>
        <w:t xml:space="preserve">, development assistance and trust funds of other countries, international organisations, non-governmental organisations, businesses and individuals and other financial institutions; revenues received from REDD+ performance, including revenues from forest carbon credit trading schemes. </w:t>
      </w:r>
    </w:p>
    <w:p w14:paraId="78A40D89" w14:textId="05E2C53A" w:rsidR="000D6DEA" w:rsidRPr="00896291" w:rsidRDefault="000D6DEA" w:rsidP="08E60454">
      <w:pPr>
        <w:rPr>
          <w:del w:id="615" w:author="Charlotte Hicks" w:date="2023-07-20T07:36:00Z"/>
          <w:rFonts w:cs="Arial"/>
          <w:i/>
          <w:iCs/>
          <w:lang w:val="en-GB"/>
        </w:rPr>
      </w:pPr>
      <w:r w:rsidRPr="00896291">
        <w:rPr>
          <w:rFonts w:cs="Arial"/>
          <w:i/>
          <w:iCs/>
          <w:lang w:val="en-GB"/>
        </w:rPr>
        <w:t>c) Other legal sources:</w:t>
      </w:r>
      <w:ins w:id="616" w:author="Charlotte Hicks" w:date="2023-07-20T07:36:00Z">
        <w:r w:rsidR="52EA6E0B" w:rsidRPr="00896291">
          <w:rPr>
            <w:rFonts w:cs="Arial"/>
            <w:i/>
            <w:iCs/>
            <w:lang w:val="en-GB"/>
          </w:rPr>
          <w:t xml:space="preserve"> </w:t>
        </w:r>
      </w:ins>
    </w:p>
    <w:p w14:paraId="48A833B6" w14:textId="3E387601" w:rsidR="000D6DEA" w:rsidRPr="00896291" w:rsidRDefault="000D6DEA" w:rsidP="005B5611">
      <w:pPr>
        <w:rPr>
          <w:ins w:id="617" w:author="Charlotte Hicks" w:date="2023-06-22T09:58:00Z"/>
          <w:rFonts w:cs="Arial"/>
          <w:color w:val="0070C0"/>
          <w:vertAlign w:val="superscript"/>
          <w:lang w:val="en-GB"/>
          <w:rPrChange w:id="618" w:author="Julie Van Offelen" w:date="2023-07-27T17:47:00Z">
            <w:rPr>
              <w:ins w:id="619" w:author="Charlotte Hicks" w:date="2023-06-22T09:58:00Z"/>
              <w:lang w:val="en-GB"/>
            </w:rPr>
          </w:rPrChange>
        </w:rPr>
      </w:pPr>
      <w:r w:rsidRPr="00896291">
        <w:rPr>
          <w:rFonts w:cs="Arial"/>
          <w:lang w:val="en-GB"/>
        </w:rPr>
        <w:t xml:space="preserve">The Ministry of Agriculture and Rural Development and the Ministry of Finance are called upon to </w:t>
      </w:r>
      <w:commentRangeStart w:id="620"/>
      <w:r w:rsidRPr="00896291">
        <w:rPr>
          <w:rFonts w:cs="Arial"/>
          <w:lang w:val="en-GB"/>
        </w:rPr>
        <w:t>establish Viet Nam’s National REDD+ Fund</w:t>
      </w:r>
      <w:commentRangeEnd w:id="620"/>
      <w:r w:rsidRPr="00896291">
        <w:rPr>
          <w:rStyle w:val="CommentReference"/>
          <w:rFonts w:cs="Arial"/>
        </w:rPr>
        <w:commentReference w:id="620"/>
      </w:r>
      <w:r w:rsidRPr="00896291">
        <w:rPr>
          <w:rFonts w:cs="Arial"/>
          <w:lang w:val="en-GB"/>
        </w:rPr>
        <w:t xml:space="preserve">, and to issue regulations on the organisation and operation of the Fund in accordance with Viet Nam’s laws and international regulations and practices. The Ministry of Planning and Investment is also charged with coordinating with the Ministry of Finance to allocate counterpart funds </w:t>
      </w:r>
      <w:r w:rsidRPr="00896291">
        <w:rPr>
          <w:rFonts w:cs="Arial"/>
          <w:lang w:val="en-GB"/>
        </w:rPr>
        <w:lastRenderedPageBreak/>
        <w:t>for the projects implementing the NRAP</w:t>
      </w:r>
      <w:del w:id="621" w:author="Julie Van Offelen" w:date="2023-06-07T11:14:00Z">
        <w:r w:rsidRPr="00896291" w:rsidDel="000D6DEA">
          <w:rPr>
            <w:rFonts w:cs="Arial"/>
            <w:color w:val="0070C0"/>
            <w:vertAlign w:val="superscript"/>
            <w:lang w:val="en-GB"/>
          </w:rPr>
          <w:delText>[</w:delText>
        </w:r>
      </w:del>
      <w:ins w:id="622" w:author="Julie Van Offelen" w:date="2023-07-27T17:47:00Z">
        <w:r w:rsidR="003F4325" w:rsidRPr="00896291">
          <w:rPr>
            <w:rFonts w:cs="Arial"/>
            <w:color w:val="0070C0"/>
            <w:vertAlign w:val="superscript"/>
            <w:lang w:val="en-GB"/>
          </w:rPr>
          <w:t>2</w:t>
        </w:r>
      </w:ins>
      <w:del w:id="623" w:author="Julie Van Offelen" w:date="2023-06-07T11:14:00Z">
        <w:r w:rsidRPr="00896291" w:rsidDel="000D6DEA">
          <w:rPr>
            <w:rFonts w:cs="Arial"/>
            <w:color w:val="0070C0"/>
            <w:vertAlign w:val="superscript"/>
            <w:lang w:val="en-GB"/>
          </w:rPr>
          <w:delText>3</w:delText>
        </w:r>
      </w:del>
      <w:r w:rsidRPr="00896291">
        <w:rPr>
          <w:rFonts w:cs="Arial"/>
          <w:color w:val="0070C0"/>
          <w:vertAlign w:val="superscript"/>
          <w:lang w:val="en-GB"/>
        </w:rPr>
        <w:t>]</w:t>
      </w:r>
      <w:r w:rsidRPr="00896291">
        <w:rPr>
          <w:rFonts w:cs="Arial"/>
          <w:lang w:val="en-GB"/>
        </w:rPr>
        <w:t>.</w:t>
      </w:r>
      <w:ins w:id="624" w:author="Julie Van Offelen" w:date="2023-08-02T18:36:00Z">
        <w:r w:rsidR="00C056F7">
          <w:rPr>
            <w:rFonts w:cs="Arial"/>
            <w:lang w:val="en-GB"/>
          </w:rPr>
          <w:t>The REDD+ Fund was not created and the responsibility was transferred to VNFF.</w:t>
        </w:r>
      </w:ins>
    </w:p>
    <w:p w14:paraId="49BF7F12" w14:textId="0C765DA6" w:rsidR="08E60454" w:rsidRPr="00896291" w:rsidRDefault="00153D83" w:rsidP="00747132">
      <w:pPr>
        <w:rPr>
          <w:ins w:id="625" w:author="Charlotte Hicks" w:date="2023-07-20T07:35:00Z"/>
          <w:rFonts w:cs="Arial"/>
          <w:lang w:val="en-GB"/>
        </w:rPr>
      </w:pPr>
      <w:ins w:id="626" w:author="Julie Van Offelen" w:date="2023-07-28T12:13:00Z">
        <w:r w:rsidRPr="00896291">
          <w:rPr>
            <w:rFonts w:cs="Arial"/>
            <w:lang w:val="en-GB"/>
          </w:rPr>
          <w:t>National policy of payment for forest environmental services (</w:t>
        </w:r>
      </w:ins>
      <w:ins w:id="627" w:author="Julie Van Offelen" w:date="2023-07-28T12:02:00Z">
        <w:r w:rsidR="00747132" w:rsidRPr="00747132">
          <w:rPr>
            <w:rFonts w:cs="Arial"/>
            <w:lang w:val="en-GB"/>
          </w:rPr>
          <w:t>Decree No.156/2018/ND-CP</w:t>
        </w:r>
      </w:ins>
      <w:ins w:id="628" w:author="Julie Van Offelen" w:date="2023-07-28T12:13:00Z">
        <w:r w:rsidRPr="00896291">
          <w:rPr>
            <w:rFonts w:cs="Arial"/>
            <w:lang w:val="en-GB"/>
          </w:rPr>
          <w:t>)</w:t>
        </w:r>
      </w:ins>
      <w:ins w:id="629" w:author="Julie Van Offelen" w:date="2023-07-28T12:03:00Z">
        <w:r w:rsidR="008B3E14" w:rsidRPr="00896291">
          <w:rPr>
            <w:rFonts w:cs="Arial"/>
            <w:lang w:val="en-GB"/>
          </w:rPr>
          <w:t xml:space="preserve"> </w:t>
        </w:r>
      </w:ins>
      <w:ins w:id="630" w:author="Julie Van Offelen" w:date="2023-07-28T12:02:00Z">
        <w:r w:rsidR="00747132" w:rsidRPr="00747132">
          <w:rPr>
            <w:rFonts w:cs="Arial"/>
            <w:lang w:val="en-GB"/>
          </w:rPr>
          <w:t>helps to mobilize funds for forest protection and</w:t>
        </w:r>
      </w:ins>
      <w:ins w:id="631" w:author="Julie Van Offelen" w:date="2023-07-28T12:13:00Z">
        <w:r w:rsidRPr="00896291">
          <w:rPr>
            <w:rFonts w:cs="Arial"/>
            <w:lang w:val="en-GB"/>
          </w:rPr>
          <w:t xml:space="preserve"> </w:t>
        </w:r>
      </w:ins>
      <w:ins w:id="632" w:author="Julie Van Offelen" w:date="2023-07-28T12:02:00Z">
        <w:r w:rsidR="00747132" w:rsidRPr="00896291">
          <w:rPr>
            <w:rFonts w:cs="Arial"/>
            <w:lang w:val="en-GB"/>
          </w:rPr>
          <w:t>development</w:t>
        </w:r>
      </w:ins>
      <w:ins w:id="633" w:author="Julie Van Offelen" w:date="2023-07-28T12:13:00Z">
        <w:r w:rsidRPr="00896291">
          <w:rPr>
            <w:rFonts w:cs="Arial"/>
            <w:lang w:val="en-GB"/>
          </w:rPr>
          <w:t xml:space="preserve"> </w:t>
        </w:r>
        <w:r w:rsidRPr="00896291">
          <w:rPr>
            <w:rFonts w:cs="Arial"/>
          </w:rPr>
          <w:t>(about 7 million USD per year)</w:t>
        </w:r>
        <w:r w:rsidRPr="00896291">
          <w:rPr>
            <w:rFonts w:cs="Arial"/>
            <w:vertAlign w:val="superscript"/>
          </w:rPr>
          <w:t>[3]</w:t>
        </w:r>
        <w:r w:rsidRPr="00896291">
          <w:rPr>
            <w:rFonts w:cs="Arial"/>
          </w:rPr>
          <w:t>.</w:t>
        </w:r>
      </w:ins>
    </w:p>
    <w:p w14:paraId="4F6CCB07" w14:textId="6F2D464A" w:rsidR="00D4456E" w:rsidRPr="00896291" w:rsidRDefault="00D4456E" w:rsidP="08E60454">
      <w:pPr>
        <w:rPr>
          <w:ins w:id="634" w:author="Julie Van Offelen" w:date="2023-07-28T12:21:00Z"/>
          <w:rFonts w:eastAsia="Arial" w:cs="Arial"/>
          <w:color w:val="000000" w:themeColor="text1"/>
          <w:szCs w:val="24"/>
        </w:rPr>
      </w:pPr>
      <w:ins w:id="635" w:author="Charlotte Hicks" w:date="2023-06-22T09:58:00Z">
        <w:r w:rsidRPr="00896291">
          <w:rPr>
            <w:rFonts w:cs="Arial"/>
            <w:lang w:val="en-GB"/>
          </w:rPr>
          <w:t xml:space="preserve">Since approval of the NRAP, Viet Nam has established </w:t>
        </w:r>
      </w:ins>
      <w:ins w:id="636" w:author="Charlotte Hicks" w:date="2023-06-22T09:59:00Z">
        <w:r w:rsidRPr="00896291">
          <w:rPr>
            <w:rFonts w:cs="Arial"/>
            <w:lang w:val="en-GB"/>
          </w:rPr>
          <w:t xml:space="preserve">the </w:t>
        </w:r>
        <w:r w:rsidRPr="00896291">
          <w:rPr>
            <w:rFonts w:cs="Arial"/>
            <w:b/>
            <w:bCs/>
            <w:lang w:val="en-GB"/>
          </w:rPr>
          <w:t>Viet</w:t>
        </w:r>
      </w:ins>
      <w:ins w:id="637" w:author="Charlotte Hicks" w:date="2023-07-20T07:41:00Z">
        <w:r w:rsidR="1BFB516C" w:rsidRPr="00896291">
          <w:rPr>
            <w:rFonts w:cs="Arial"/>
            <w:b/>
            <w:bCs/>
            <w:lang w:val="en-GB"/>
          </w:rPr>
          <w:t xml:space="preserve"> Nam</w:t>
        </w:r>
      </w:ins>
      <w:ins w:id="638" w:author="Charlotte Hicks" w:date="2023-06-22T09:59:00Z">
        <w:r w:rsidRPr="00896291">
          <w:rPr>
            <w:rFonts w:cs="Arial"/>
            <w:b/>
            <w:bCs/>
            <w:lang w:val="en-GB"/>
          </w:rPr>
          <w:t xml:space="preserve"> National Forest Protection and Development Fund (VNFF)</w:t>
        </w:r>
        <w:r w:rsidRPr="00896291">
          <w:rPr>
            <w:rFonts w:cs="Arial"/>
            <w:lang w:val="en-GB"/>
          </w:rPr>
          <w:t>. The VNFF receives funds based on estimated emission reductions (ERs) and disburses these funds to provincial-leve</w:t>
        </w:r>
      </w:ins>
      <w:ins w:id="639" w:author="Charlotte Hicks" w:date="2023-06-22T10:00:00Z">
        <w:r w:rsidRPr="00896291">
          <w:rPr>
            <w:rFonts w:cs="Arial"/>
            <w:lang w:val="en-GB"/>
          </w:rPr>
          <w:t>l</w:t>
        </w:r>
      </w:ins>
      <w:ins w:id="640" w:author="Charlotte Hicks" w:date="2023-06-22T09:59:00Z">
        <w:r w:rsidRPr="00896291">
          <w:rPr>
            <w:rFonts w:cs="Arial"/>
            <w:lang w:val="en-GB"/>
          </w:rPr>
          <w:t xml:space="preserve"> Forest Protection and Development Fund</w:t>
        </w:r>
      </w:ins>
      <w:ins w:id="641" w:author="Charlotte Hicks" w:date="2023-06-22T10:00:00Z">
        <w:r w:rsidRPr="00896291">
          <w:rPr>
            <w:rFonts w:cs="Arial"/>
            <w:lang w:val="en-GB"/>
          </w:rPr>
          <w:t>s, which then distributes funds to beneficiaries (see</w:t>
        </w:r>
      </w:ins>
      <w:ins w:id="642" w:author="Charlotte Hicks" w:date="2023-07-20T07:42:00Z">
        <w:r w:rsidR="019EF0F1" w:rsidRPr="00896291">
          <w:rPr>
            <w:rFonts w:cs="Arial"/>
            <w:lang w:val="en-GB"/>
          </w:rPr>
          <w:t xml:space="preserve"> also</w:t>
        </w:r>
      </w:ins>
      <w:ins w:id="643" w:author="Charlotte Hicks" w:date="2023-06-22T10:00:00Z">
        <w:r w:rsidRPr="00896291">
          <w:rPr>
            <w:rFonts w:cs="Arial"/>
            <w:lang w:val="en-GB"/>
          </w:rPr>
          <w:t xml:space="preserve"> </w:t>
        </w:r>
        <w:commentRangeStart w:id="644"/>
        <w:r w:rsidRPr="00896291">
          <w:rPr>
            <w:rFonts w:cs="Arial"/>
            <w:lang w:val="en-GB"/>
          </w:rPr>
          <w:t xml:space="preserve">safeguard </w:t>
        </w:r>
      </w:ins>
      <w:ins w:id="645" w:author="Charlotte Hicks" w:date="2023-06-22T10:01:00Z">
        <w:r w:rsidRPr="00896291">
          <w:rPr>
            <w:rFonts w:cs="Arial"/>
            <w:lang w:val="en-GB"/>
          </w:rPr>
          <w:t>B2.3.2 on benefit sharing</w:t>
        </w:r>
      </w:ins>
      <w:ins w:id="646" w:author="Charlotte Hicks" w:date="2023-06-22T10:00:00Z">
        <w:r w:rsidRPr="00896291">
          <w:rPr>
            <w:rFonts w:cs="Arial"/>
            <w:lang w:val="en-GB"/>
          </w:rPr>
          <w:t xml:space="preserve"> </w:t>
        </w:r>
      </w:ins>
      <w:commentRangeEnd w:id="644"/>
      <w:r w:rsidRPr="00896291">
        <w:rPr>
          <w:rStyle w:val="CommentReference"/>
          <w:rFonts w:cs="Arial"/>
        </w:rPr>
        <w:commentReference w:id="644"/>
      </w:r>
      <w:ins w:id="647" w:author="Charlotte Hicks" w:date="2023-06-22T10:00:00Z">
        <w:r w:rsidRPr="00896291">
          <w:rPr>
            <w:rFonts w:cs="Arial"/>
            <w:lang w:val="en-GB"/>
          </w:rPr>
          <w:t>for more information</w:t>
        </w:r>
      </w:ins>
      <w:ins w:id="648" w:author="Charlotte Hicks" w:date="2023-06-22T10:01:00Z">
        <w:r w:rsidRPr="00896291">
          <w:rPr>
            <w:rFonts w:cs="Arial"/>
            <w:lang w:val="en-GB"/>
          </w:rPr>
          <w:t>).</w:t>
        </w:r>
      </w:ins>
      <w:ins w:id="649" w:author="Charlotte Hicks" w:date="2023-07-20T07:42:00Z">
        <w:r w:rsidR="62396582" w:rsidRPr="00896291">
          <w:rPr>
            <w:rFonts w:cs="Arial"/>
            <w:lang w:val="en-GB"/>
          </w:rPr>
          <w:t xml:space="preserve"> The VNFF also arranges the disbursement of Payments for Forest Ecosystem</w:t>
        </w:r>
      </w:ins>
      <w:ins w:id="650" w:author="Charlotte Hicks" w:date="2023-07-20T07:43:00Z">
        <w:r w:rsidR="62396582" w:rsidRPr="00896291">
          <w:rPr>
            <w:rFonts w:cs="Arial"/>
            <w:lang w:val="en-GB"/>
          </w:rPr>
          <w:t xml:space="preserve"> Services (PFES)</w:t>
        </w:r>
      </w:ins>
      <w:ins w:id="651" w:author="Julie Van Offelen" w:date="2023-07-28T12:20:00Z">
        <w:r w:rsidR="003A2EB0" w:rsidRPr="00896291">
          <w:rPr>
            <w:rFonts w:cs="Arial"/>
            <w:lang w:val="en-GB"/>
          </w:rPr>
          <w:t xml:space="preserve">. </w:t>
        </w:r>
        <w:r w:rsidR="003A2EB0" w:rsidRPr="00896291">
          <w:rPr>
            <w:rFonts w:cs="Arial"/>
          </w:rPr>
          <w:t>The PFES program has generated more than USD 400 million between 2008-2022</w:t>
        </w:r>
        <w:r w:rsidR="003A2EB0" w:rsidRPr="00896291">
          <w:rPr>
            <w:rFonts w:cs="Arial"/>
            <w:vertAlign w:val="superscript"/>
          </w:rPr>
          <w:t>[4]</w:t>
        </w:r>
      </w:ins>
      <w:ins w:id="652" w:author="Charlotte Hicks" w:date="2023-07-20T07:43:00Z">
        <w:del w:id="653" w:author="Julie Van Offelen" w:date="2023-07-28T12:20:00Z">
          <w:r w:rsidR="62396582" w:rsidRPr="00896291" w:rsidDel="003A2EB0">
            <w:rPr>
              <w:rFonts w:cs="Arial"/>
              <w:lang w:val="en-GB"/>
            </w:rPr>
            <w:delText>;</w:delText>
          </w:r>
        </w:del>
        <w:r w:rsidR="62396582" w:rsidRPr="00896291">
          <w:rPr>
            <w:rFonts w:cs="Arial"/>
            <w:szCs w:val="24"/>
            <w:lang w:val="en-GB"/>
          </w:rPr>
          <w:t xml:space="preserve"> </w:t>
        </w:r>
        <w:del w:id="654" w:author="Julie Van Offelen" w:date="2023-07-28T12:20:00Z">
          <w:r w:rsidR="69912DC6" w:rsidRPr="00896291" w:rsidDel="003A2EB0">
            <w:rPr>
              <w:rFonts w:cs="Arial"/>
              <w:szCs w:val="24"/>
              <w:lang w:val="en-GB"/>
            </w:rPr>
            <w:delText>t</w:delText>
          </w:r>
          <w:r w:rsidR="62396582" w:rsidRPr="00896291" w:rsidDel="003A2EB0">
            <w:rPr>
              <w:rFonts w:eastAsia="Arial" w:cs="Arial"/>
              <w:color w:val="000000" w:themeColor="text1"/>
              <w:szCs w:val="24"/>
            </w:rPr>
            <w:delText xml:space="preserve">he annual average payment from PFES over 2011-2019 </w:delText>
          </w:r>
          <w:r w:rsidR="37705857" w:rsidRPr="00896291" w:rsidDel="003A2EB0">
            <w:rPr>
              <w:rFonts w:eastAsia="Arial" w:cs="Arial"/>
              <w:color w:val="000000" w:themeColor="text1"/>
              <w:szCs w:val="24"/>
            </w:rPr>
            <w:delText>was</w:delText>
          </w:r>
          <w:r w:rsidR="62396582" w:rsidRPr="00896291" w:rsidDel="003A2EB0">
            <w:rPr>
              <w:rFonts w:eastAsia="Arial" w:cs="Arial"/>
              <w:color w:val="000000" w:themeColor="text1"/>
              <w:szCs w:val="24"/>
            </w:rPr>
            <w:delText xml:space="preserve"> 120 million USD</w:delText>
          </w:r>
          <w:r w:rsidR="3051AB13" w:rsidRPr="00896291" w:rsidDel="003A2EB0">
            <w:rPr>
              <w:rFonts w:eastAsia="Arial" w:cs="Arial"/>
              <w:color w:val="000000" w:themeColor="text1"/>
              <w:szCs w:val="24"/>
            </w:rPr>
            <w:delText>, covering</w:delText>
          </w:r>
          <w:r w:rsidR="62396582" w:rsidRPr="00896291" w:rsidDel="003A2EB0">
            <w:rPr>
              <w:rFonts w:eastAsia="Arial" w:cs="Arial"/>
              <w:color w:val="000000" w:themeColor="text1"/>
              <w:szCs w:val="24"/>
            </w:rPr>
            <w:delText xml:space="preserve"> about 30% of total </w:delText>
          </w:r>
        </w:del>
      </w:ins>
      <w:ins w:id="655" w:author="Charlotte Hicks" w:date="2023-07-20T07:44:00Z">
        <w:del w:id="656" w:author="Julie Van Offelen" w:date="2023-07-28T12:20:00Z">
          <w:r w:rsidR="4EC809E1" w:rsidRPr="00896291" w:rsidDel="003A2EB0">
            <w:rPr>
              <w:rFonts w:eastAsia="Arial" w:cs="Arial"/>
              <w:color w:val="000000" w:themeColor="text1"/>
              <w:szCs w:val="24"/>
            </w:rPr>
            <w:delText>national</w:delText>
          </w:r>
        </w:del>
      </w:ins>
      <w:ins w:id="657" w:author="Charlotte Hicks" w:date="2023-07-20T07:43:00Z">
        <w:del w:id="658" w:author="Julie Van Offelen" w:date="2023-07-28T12:20:00Z">
          <w:r w:rsidR="62396582" w:rsidRPr="00896291" w:rsidDel="003A2EB0">
            <w:rPr>
              <w:rFonts w:eastAsia="Arial" w:cs="Arial"/>
              <w:color w:val="000000" w:themeColor="text1"/>
              <w:szCs w:val="24"/>
            </w:rPr>
            <w:delText xml:space="preserve"> forest area.</w:delText>
          </w:r>
        </w:del>
      </w:ins>
    </w:p>
    <w:p w14:paraId="791A176B" w14:textId="2314D139" w:rsidR="003A2EB0" w:rsidRPr="005628E4" w:rsidRDefault="003A2EB0" w:rsidP="08E60454">
      <w:pPr>
        <w:rPr>
          <w:ins w:id="659" w:author="Julie Van Offelen" w:date="2023-06-23T12:37:00Z"/>
          <w:rFonts w:eastAsia="Arial" w:cs="Arial"/>
          <w:sz w:val="22"/>
          <w:vertAlign w:val="superscript"/>
        </w:rPr>
      </w:pPr>
      <w:ins w:id="660" w:author="Julie Van Offelen" w:date="2023-07-28T12:21:00Z">
        <w:r w:rsidRPr="00896291">
          <w:rPr>
            <w:rFonts w:eastAsia="Arial" w:cs="Arial"/>
            <w:color w:val="000000" w:themeColor="text1"/>
            <w:sz w:val="22"/>
          </w:rPr>
          <w:t xml:space="preserve">The principles of the ER-P benefit sharing </w:t>
        </w:r>
      </w:ins>
      <w:ins w:id="661" w:author="Charlotte Hicks [2]" w:date="2023-08-04T11:41:00Z">
        <w:r w:rsidR="005628E4">
          <w:rPr>
            <w:rFonts w:eastAsia="Arial" w:cs="Arial"/>
            <w:color w:val="000000" w:themeColor="text1"/>
            <w:sz w:val="22"/>
          </w:rPr>
          <w:t xml:space="preserve">approach </w:t>
        </w:r>
      </w:ins>
      <w:ins w:id="662" w:author="Julie Van Offelen" w:date="2023-07-28T12:21:00Z">
        <w:r w:rsidRPr="00896291">
          <w:rPr>
            <w:rFonts w:eastAsia="Arial" w:cs="Arial"/>
            <w:color w:val="000000" w:themeColor="text1"/>
            <w:sz w:val="22"/>
          </w:rPr>
          <w:t>are outlined in the Government decree No. 107/2022/ND-CP</w:t>
        </w:r>
      </w:ins>
      <w:commentRangeStart w:id="663"/>
      <w:ins w:id="664" w:author="Julie Van Offelen" w:date="2023-07-28T12:22:00Z">
        <w:r w:rsidR="00A773B9" w:rsidRPr="00896291">
          <w:rPr>
            <w:rFonts w:eastAsia="Arial" w:cs="Arial"/>
            <w:color w:val="000000" w:themeColor="text1"/>
            <w:sz w:val="22"/>
            <w:vertAlign w:val="superscript"/>
          </w:rPr>
          <w:t>[5]</w:t>
        </w:r>
      </w:ins>
      <w:ins w:id="665" w:author="Julie Van Offelen" w:date="2023-07-28T12:21:00Z">
        <w:r w:rsidRPr="00896291">
          <w:rPr>
            <w:rFonts w:eastAsia="Arial" w:cs="Arial"/>
            <w:color w:val="000000" w:themeColor="text1"/>
            <w:sz w:val="22"/>
          </w:rPr>
          <w:t xml:space="preserve"> </w:t>
        </w:r>
      </w:ins>
      <w:commentRangeEnd w:id="663"/>
      <w:ins w:id="666" w:author="Julie Van Offelen" w:date="2023-07-28T12:22:00Z">
        <w:r w:rsidR="00A773B9" w:rsidRPr="00896291">
          <w:rPr>
            <w:rStyle w:val="CommentReference"/>
            <w:rFonts w:cs="Arial"/>
          </w:rPr>
          <w:commentReference w:id="663"/>
        </w:r>
      </w:ins>
      <w:ins w:id="667" w:author="Julie Van Offelen" w:date="2023-07-28T12:21:00Z">
        <w:r w:rsidRPr="00896291">
          <w:rPr>
            <w:rFonts w:eastAsia="Arial" w:cs="Arial"/>
            <w:color w:val="000000" w:themeColor="text1"/>
            <w:sz w:val="22"/>
          </w:rPr>
          <w:t xml:space="preserve">on the pilot transfer of emission reduction results and financial management of GHG emission reduction payment agreement in the North Central provinces (Article 8. benefit sharing from ERPA). To detail Decree 107/2022/ND-CP, the Ministry of Agriculture and Rural Development has issued </w:t>
        </w:r>
        <w:commentRangeStart w:id="668"/>
        <w:r w:rsidRPr="00896291">
          <w:rPr>
            <w:rFonts w:eastAsia="Arial" w:cs="Arial"/>
            <w:color w:val="000000" w:themeColor="text1"/>
            <w:sz w:val="22"/>
          </w:rPr>
          <w:t xml:space="preserve">Decision No. 641/QD-BNN-TCLN </w:t>
        </w:r>
      </w:ins>
      <w:commentRangeEnd w:id="668"/>
      <w:ins w:id="669" w:author="Julie Van Offelen" w:date="2023-07-28T12:28:00Z">
        <w:r w:rsidR="00D3232C" w:rsidRPr="00896291">
          <w:rPr>
            <w:rStyle w:val="CommentReference"/>
            <w:rFonts w:cs="Arial"/>
          </w:rPr>
          <w:commentReference w:id="668"/>
        </w:r>
      </w:ins>
      <w:ins w:id="670" w:author="Julie Van Offelen" w:date="2023-07-28T12:21:00Z">
        <w:r w:rsidRPr="00896291">
          <w:rPr>
            <w:rFonts w:eastAsia="Arial" w:cs="Arial"/>
            <w:color w:val="000000" w:themeColor="text1"/>
            <w:sz w:val="22"/>
          </w:rPr>
          <w:t xml:space="preserve">dated 21 February 2023 </w:t>
        </w:r>
      </w:ins>
      <w:ins w:id="671" w:author="Charlotte Hicks [2]" w:date="2023-08-04T11:42:00Z">
        <w:r w:rsidR="005628E4">
          <w:rPr>
            <w:rFonts w:eastAsia="Arial" w:cs="Arial"/>
            <w:color w:val="000000" w:themeColor="text1"/>
            <w:sz w:val="22"/>
          </w:rPr>
          <w:t xml:space="preserve">on </w:t>
        </w:r>
      </w:ins>
      <w:ins w:id="672" w:author="Julie Van Offelen" w:date="2023-07-28T12:21:00Z">
        <w:r w:rsidRPr="00896291">
          <w:rPr>
            <w:rFonts w:eastAsia="Arial" w:cs="Arial"/>
            <w:color w:val="000000" w:themeColor="text1"/>
            <w:sz w:val="22"/>
          </w:rPr>
          <w:t>Issuing a Benefit Sharing Plan for ERPA in the North Central provinces.</w:t>
        </w:r>
      </w:ins>
    </w:p>
    <w:p w14:paraId="3187D809" w14:textId="69063EE2" w:rsidR="000C7BF9" w:rsidRPr="00896291" w:rsidRDefault="00A222C9" w:rsidP="00D4456E">
      <w:pPr>
        <w:rPr>
          <w:ins w:id="673" w:author="Julie Van Offelen" w:date="2023-07-17T14:35:00Z"/>
          <w:rFonts w:cs="Arial"/>
          <w:lang w:val="en-GB"/>
        </w:rPr>
      </w:pPr>
      <w:ins w:id="674" w:author="Julie Van Offelen" w:date="2023-06-23T12:39:00Z">
        <w:r w:rsidRPr="00896291">
          <w:rPr>
            <w:rFonts w:cs="Arial"/>
            <w:lang w:val="en-GB"/>
          </w:rPr>
          <w:t>According to the</w:t>
        </w:r>
      </w:ins>
      <w:ins w:id="675" w:author="Julie Van Offelen" w:date="2023-06-23T12:37:00Z">
        <w:r w:rsidR="000C7BF9" w:rsidRPr="00896291">
          <w:rPr>
            <w:rFonts w:cs="Arial"/>
            <w:lang w:val="en-GB"/>
          </w:rPr>
          <w:t xml:space="preserve"> </w:t>
        </w:r>
        <w:del w:id="676" w:author="Charlotte Hicks" w:date="2023-07-20T07:37:00Z">
          <w:r w:rsidRPr="00896291" w:rsidDel="000C7BF9">
            <w:rPr>
              <w:rFonts w:cs="Arial"/>
              <w:lang w:val="en-GB"/>
            </w:rPr>
            <w:delText>E</w:delText>
          </w:r>
          <w:r w:rsidRPr="00896291" w:rsidDel="0081481B">
            <w:rPr>
              <w:rFonts w:cs="Arial"/>
              <w:lang w:val="en-GB"/>
            </w:rPr>
            <w:delText>RMR1</w:delText>
          </w:r>
        </w:del>
      </w:ins>
      <w:ins w:id="677" w:author="Charlotte Hicks" w:date="2023-07-20T07:37:00Z">
        <w:r w:rsidR="1B9F1A0A" w:rsidRPr="00896291">
          <w:rPr>
            <w:rFonts w:cs="Arial"/>
            <w:lang w:val="en-GB"/>
          </w:rPr>
          <w:t xml:space="preserve">first Emissions Reduction Monitoring Report </w:t>
        </w:r>
      </w:ins>
      <w:ins w:id="678" w:author="Charlotte Hicks" w:date="2023-07-20T07:38:00Z">
        <w:r w:rsidR="1B9F1A0A" w:rsidRPr="00896291">
          <w:rPr>
            <w:rFonts w:cs="Arial"/>
            <w:lang w:val="en-GB"/>
          </w:rPr>
          <w:t xml:space="preserve">for </w:t>
        </w:r>
      </w:ins>
      <w:ins w:id="679" w:author="Julie Van Offelen" w:date="2023-06-23T12:37:00Z">
        <w:del w:id="680" w:author="Charlotte Hicks" w:date="2023-07-20T07:38:00Z">
          <w:r w:rsidRPr="00896291" w:rsidDel="0081481B">
            <w:rPr>
              <w:rFonts w:cs="Arial"/>
              <w:lang w:val="en-GB"/>
            </w:rPr>
            <w:delText xml:space="preserve"> of</w:delText>
          </w:r>
        </w:del>
      </w:ins>
      <w:ins w:id="681" w:author="Charlotte Hicks" w:date="2023-07-20T07:38:00Z">
        <w:r w:rsidR="4BC2195F" w:rsidRPr="00896291">
          <w:rPr>
            <w:rFonts w:cs="Arial"/>
            <w:lang w:val="en-GB"/>
          </w:rPr>
          <w:t xml:space="preserve">of the </w:t>
        </w:r>
      </w:ins>
      <w:ins w:id="682" w:author="Julie Van Offelen" w:date="2023-06-23T12:37:00Z">
        <w:del w:id="683" w:author="Charlotte Hicks" w:date="2023-07-20T07:38:00Z">
          <w:r w:rsidRPr="00896291" w:rsidDel="0081481B">
            <w:rPr>
              <w:rFonts w:cs="Arial"/>
              <w:lang w:val="en-GB"/>
            </w:rPr>
            <w:delText xml:space="preserve"> </w:delText>
          </w:r>
        </w:del>
        <w:r w:rsidR="0081481B" w:rsidRPr="00896291">
          <w:rPr>
            <w:rFonts w:cs="Arial"/>
            <w:lang w:val="en-GB"/>
          </w:rPr>
          <w:t xml:space="preserve">FCPF Carbon fund </w:t>
        </w:r>
      </w:ins>
      <w:ins w:id="684" w:author="Charlotte Hicks" w:date="2023-07-20T07:38:00Z">
        <w:r w:rsidR="16CA573B" w:rsidRPr="00896291">
          <w:rPr>
            <w:rFonts w:cs="Arial"/>
            <w:lang w:val="en-GB"/>
          </w:rPr>
          <w:t>Emissions Reduction Program (</w:t>
        </w:r>
      </w:ins>
      <w:ins w:id="685" w:author="Julie Van Offelen" w:date="2023-06-23T12:39:00Z">
        <w:r w:rsidR="00B428A8" w:rsidRPr="00896291">
          <w:rPr>
            <w:rFonts w:cs="Arial"/>
            <w:lang w:val="en-GB"/>
          </w:rPr>
          <w:t>ER</w:t>
        </w:r>
        <w:del w:id="686" w:author="Charlotte Hicks" w:date="2023-07-20T07:38:00Z">
          <w:r w:rsidRPr="00896291" w:rsidDel="00B428A8">
            <w:rPr>
              <w:rFonts w:cs="Arial"/>
              <w:lang w:val="en-GB"/>
            </w:rPr>
            <w:delText>-</w:delText>
          </w:r>
        </w:del>
        <w:r w:rsidR="00B428A8" w:rsidRPr="00896291">
          <w:rPr>
            <w:rFonts w:cs="Arial"/>
            <w:lang w:val="en-GB"/>
          </w:rPr>
          <w:t>P</w:t>
        </w:r>
      </w:ins>
      <w:ins w:id="687" w:author="Charlotte Hicks" w:date="2023-07-20T07:38:00Z">
        <w:r w:rsidR="0973BB22" w:rsidRPr="00896291">
          <w:rPr>
            <w:rFonts w:cs="Arial"/>
            <w:lang w:val="en-GB"/>
          </w:rPr>
          <w:t>)</w:t>
        </w:r>
      </w:ins>
      <w:ins w:id="688" w:author="Julie Van Offelen" w:date="2023-06-23T12:37:00Z">
        <w:r w:rsidR="0081481B" w:rsidRPr="00896291">
          <w:rPr>
            <w:rFonts w:cs="Arial"/>
            <w:lang w:val="en-GB"/>
          </w:rPr>
          <w:t xml:space="preserve">, </w:t>
        </w:r>
      </w:ins>
      <w:ins w:id="689" w:author="Julie Van Offelen" w:date="2023-06-23T12:38:00Z">
        <w:r w:rsidR="0081481B" w:rsidRPr="00896291">
          <w:rPr>
            <w:rFonts w:cs="Arial"/>
          </w:rPr>
          <w:t>the payment for E</w:t>
        </w:r>
      </w:ins>
      <w:ins w:id="690" w:author="Julie Van Offelen" w:date="2023-07-28T12:43:00Z">
        <w:r w:rsidR="00915C1B" w:rsidRPr="00896291">
          <w:rPr>
            <w:rFonts w:cs="Arial"/>
          </w:rPr>
          <w:t>R</w:t>
        </w:r>
      </w:ins>
      <w:ins w:id="691" w:author="Julie Van Offelen" w:date="2023-06-23T12:38:00Z">
        <w:r w:rsidR="0081481B" w:rsidRPr="00896291">
          <w:rPr>
            <w:rFonts w:cs="Arial"/>
          </w:rPr>
          <w:t xml:space="preserve">s generated by the ERP will </w:t>
        </w:r>
      </w:ins>
      <w:ins w:id="692" w:author="Charlotte Hicks" w:date="2023-07-20T07:38:00Z">
        <w:r w:rsidR="4B92C6EE" w:rsidRPr="00896291">
          <w:rPr>
            <w:rFonts w:cs="Arial"/>
          </w:rPr>
          <w:t xml:space="preserve">also </w:t>
        </w:r>
      </w:ins>
      <w:ins w:id="693" w:author="Julie Van Offelen" w:date="2023-06-23T12:38:00Z">
        <w:r w:rsidR="0081481B" w:rsidRPr="00896291">
          <w:rPr>
            <w:rFonts w:cs="Arial"/>
          </w:rPr>
          <w:t xml:space="preserve">be made to </w:t>
        </w:r>
      </w:ins>
      <w:ins w:id="694" w:author="Charlotte Hicks" w:date="2023-07-20T07:38:00Z">
        <w:del w:id="695" w:author="Charlotte Hicks [2]" w:date="2023-08-04T11:42:00Z">
          <w:r w:rsidR="1F94AD7A" w:rsidRPr="00896291" w:rsidDel="005628E4">
            <w:rPr>
              <w:rFonts w:cs="Arial"/>
            </w:rPr>
            <w:delText>the</w:delText>
          </w:r>
        </w:del>
        <w:r w:rsidR="1F94AD7A" w:rsidRPr="00896291">
          <w:rPr>
            <w:rFonts w:cs="Arial"/>
          </w:rPr>
          <w:t xml:space="preserve"> </w:t>
        </w:r>
      </w:ins>
      <w:ins w:id="696" w:author="Julie Van Offelen" w:date="2023-06-23T12:38:00Z">
        <w:del w:id="697" w:author="Charlotte Hicks" w:date="2023-07-20T07:38:00Z">
          <w:r w:rsidRPr="00896291" w:rsidDel="0081481B">
            <w:rPr>
              <w:rFonts w:cs="Arial"/>
            </w:rPr>
            <w:delText>Vietnam Forest Protection Fund (</w:delText>
          </w:r>
        </w:del>
        <w:r w:rsidR="0081481B" w:rsidRPr="00896291">
          <w:rPr>
            <w:rFonts w:cs="Arial"/>
          </w:rPr>
          <w:t>VNFF</w:t>
        </w:r>
      </w:ins>
      <w:ins w:id="698" w:author="Charlotte Hicks" w:date="2023-07-20T07:38:00Z">
        <w:r w:rsidR="7E04F4D3" w:rsidRPr="00896291">
          <w:rPr>
            <w:rFonts w:cs="Arial"/>
          </w:rPr>
          <w:t xml:space="preserve">, which will then </w:t>
        </w:r>
      </w:ins>
      <w:ins w:id="699" w:author="Julie Van Offelen" w:date="2023-06-23T12:38:00Z">
        <w:del w:id="700" w:author="Charlotte Hicks" w:date="2023-07-20T07:39:00Z">
          <w:r w:rsidRPr="00896291" w:rsidDel="0081481B">
            <w:rPr>
              <w:rFonts w:cs="Arial"/>
            </w:rPr>
            <w:delText xml:space="preserve">). VNFF will then </w:delText>
          </w:r>
        </w:del>
        <w:r w:rsidR="0081481B" w:rsidRPr="00896291">
          <w:rPr>
            <w:rFonts w:cs="Arial"/>
          </w:rPr>
          <w:t>share payment to the forest owners in</w:t>
        </w:r>
      </w:ins>
      <w:ins w:id="701" w:author="Charlotte Hicks" w:date="2023-07-20T07:39:00Z">
        <w:r w:rsidR="68C62DBA" w:rsidRPr="00896291">
          <w:rPr>
            <w:rFonts w:cs="Arial"/>
          </w:rPr>
          <w:t xml:space="preserve"> the</w:t>
        </w:r>
      </w:ins>
      <w:ins w:id="702" w:author="Julie Van Offelen" w:date="2023-06-23T12:38:00Z">
        <w:r w:rsidR="0081481B" w:rsidRPr="00896291">
          <w:rPr>
            <w:rFonts w:cs="Arial"/>
          </w:rPr>
          <w:t xml:space="preserve"> ERP area through its branches at provincial level</w:t>
        </w:r>
      </w:ins>
      <w:ins w:id="703" w:author="Charlotte Hicks" w:date="2023-07-20T07:39:00Z">
        <w:r w:rsidR="0E15A7E6" w:rsidRPr="00896291">
          <w:rPr>
            <w:rFonts w:cs="Arial"/>
          </w:rPr>
          <w:t xml:space="preserve">, in accordance </w:t>
        </w:r>
      </w:ins>
      <w:ins w:id="704" w:author="Julie Van Offelen" w:date="2023-06-23T12:38:00Z">
        <w:del w:id="705" w:author="Charlotte Hicks" w:date="2023-07-20T07:39:00Z">
          <w:r w:rsidRPr="00896291" w:rsidDel="0081481B">
            <w:rPr>
              <w:rFonts w:cs="Arial"/>
            </w:rPr>
            <w:delText xml:space="preserve"> that complies</w:delText>
          </w:r>
        </w:del>
        <w:r w:rsidR="0081481B" w:rsidRPr="00896291">
          <w:rPr>
            <w:rFonts w:cs="Arial"/>
          </w:rPr>
          <w:t xml:space="preserve"> with the benefit sharing plan</w:t>
        </w:r>
      </w:ins>
      <w:ins w:id="706" w:author="Julie Van Offelen" w:date="2023-07-27T17:47:00Z">
        <w:r w:rsidR="00DF0EED" w:rsidRPr="00896291">
          <w:rPr>
            <w:rFonts w:cs="Arial"/>
            <w:vertAlign w:val="superscript"/>
          </w:rPr>
          <w:t>[</w:t>
        </w:r>
      </w:ins>
      <w:ins w:id="707" w:author="Julie Van Offelen" w:date="2023-07-28T12:19:00Z">
        <w:r w:rsidR="00027622" w:rsidRPr="00896291">
          <w:rPr>
            <w:rFonts w:cs="Arial"/>
            <w:vertAlign w:val="superscript"/>
          </w:rPr>
          <w:t>3</w:t>
        </w:r>
      </w:ins>
      <w:ins w:id="708" w:author="Julie Van Offelen" w:date="2023-07-27T17:47:00Z">
        <w:r w:rsidR="00DF0EED" w:rsidRPr="00896291">
          <w:rPr>
            <w:rFonts w:cs="Arial"/>
            <w:vertAlign w:val="superscript"/>
          </w:rPr>
          <w:t>]</w:t>
        </w:r>
      </w:ins>
      <w:ins w:id="709" w:author="Julie Van Offelen" w:date="2023-06-23T12:38:00Z">
        <w:r w:rsidR="0081481B" w:rsidRPr="00896291">
          <w:rPr>
            <w:rFonts w:cs="Arial"/>
          </w:rPr>
          <w:t>.</w:t>
        </w:r>
      </w:ins>
      <w:ins w:id="710" w:author="Charlotte Hicks" w:date="2023-07-20T07:39:00Z">
        <w:r w:rsidR="7B62A793" w:rsidRPr="00896291">
          <w:rPr>
            <w:rFonts w:cs="Arial"/>
          </w:rPr>
          <w:t xml:space="preserve"> </w:t>
        </w:r>
        <w:del w:id="711" w:author="Julie Van Offelen" w:date="2023-07-27T17:48:00Z">
          <w:r w:rsidR="7B62A793" w:rsidRPr="00896291" w:rsidDel="00DF0EED">
            <w:rPr>
              <w:rFonts w:cs="Arial"/>
            </w:rPr>
            <w:delText>[ref]</w:delText>
          </w:r>
        </w:del>
      </w:ins>
    </w:p>
    <w:p w14:paraId="7EF42AFD" w14:textId="5EEC5849" w:rsidR="257DB290" w:rsidRPr="0090348A" w:rsidRDefault="36E0A894" w:rsidP="257DB290">
      <w:pPr>
        <w:rPr>
          <w:ins w:id="712" w:author="Julie Van Offelen" w:date="2023-07-17T14:36:00Z"/>
          <w:rFonts w:eastAsia="Arial" w:cs="Arial"/>
          <w:sz w:val="22"/>
        </w:rPr>
      </w:pPr>
      <w:ins w:id="713" w:author="Julie Van Offelen" w:date="2023-07-17T14:35:00Z">
        <w:del w:id="714" w:author="Charlotte Hicks" w:date="2023-07-20T07:43:00Z">
          <w:r w:rsidRPr="00896291" w:rsidDel="36E0A894">
            <w:rPr>
              <w:rFonts w:eastAsia="Arial" w:cs="Arial"/>
              <w:color w:val="000000" w:themeColor="text1"/>
              <w:sz w:val="22"/>
            </w:rPr>
            <w:delText>From GCF RBPs proposal (draft 2021): The PFES Decree has operated since 2011 and regulates five environmental services provided by the forests. Currently three environmental services (soil, water, tourism services) are being paid for and the other services are under development (carbon, fisheries). The Government of Vietnam is now preparing a piloting policy on payment for carbon sequestration and emission reduction which will provide basic for inclusion of such carbon payment in the policy. The PFES is arranged through the Vietnam</w:delText>
          </w:r>
        </w:del>
      </w:ins>
      <w:ins w:id="715" w:author="Julie Van Offelen" w:date="2023-07-17T14:36:00Z">
        <w:del w:id="716" w:author="Charlotte Hicks" w:date="2023-07-20T07:43:00Z">
          <w:r w:rsidRPr="00896291" w:rsidDel="36E0A894">
            <w:rPr>
              <w:rFonts w:eastAsia="Arial" w:cs="Arial"/>
              <w:color w:val="000000" w:themeColor="text1"/>
              <w:sz w:val="22"/>
            </w:rPr>
            <w:delText xml:space="preserve"> Forest Protection and Development Fund (VNFF) established at central and provincial level.</w:delText>
          </w:r>
        </w:del>
        <w:r w:rsidRPr="00896291">
          <w:rPr>
            <w:rFonts w:eastAsia="Arial" w:cs="Arial"/>
            <w:color w:val="000000" w:themeColor="text1"/>
            <w:sz w:val="22"/>
          </w:rPr>
          <w:t xml:space="preserve"> </w:t>
        </w:r>
        <w:del w:id="717" w:author="Charlotte Hicks" w:date="2023-07-20T07:43:00Z">
          <w:r w:rsidRPr="00896291" w:rsidDel="36E0A894">
            <w:rPr>
              <w:rFonts w:eastAsia="Arial" w:cs="Arial"/>
              <w:color w:val="000000" w:themeColor="text1"/>
              <w:sz w:val="22"/>
            </w:rPr>
            <w:delText>The annual average payment from PFES over 2011-2019 is 120 million USD and this payment covers about 30% of total’s country forest area.</w:delText>
          </w:r>
        </w:del>
      </w:ins>
    </w:p>
    <w:p w14:paraId="1623943B" w14:textId="663187E9" w:rsidR="36E0A894" w:rsidRPr="00896291" w:rsidRDefault="36E0A894">
      <w:pPr>
        <w:rPr>
          <w:ins w:id="718" w:author="Charlotte Hicks" w:date="2023-06-22T10:03:00Z"/>
          <w:rFonts w:eastAsia="Arial" w:cs="Arial"/>
          <w:sz w:val="22"/>
        </w:rPr>
      </w:pPr>
      <w:ins w:id="719" w:author="Julie Van Offelen" w:date="2023-07-17T14:36:00Z">
        <w:del w:id="720" w:author="Charlotte Hicks" w:date="2023-07-20T07:46:00Z">
          <w:r w:rsidRPr="00896291" w:rsidDel="36E0A894">
            <w:rPr>
              <w:rFonts w:eastAsia="Arial" w:cs="Arial"/>
              <w:color w:val="000000" w:themeColor="text1"/>
              <w:sz w:val="22"/>
            </w:rPr>
            <w:delText xml:space="preserve">The LEAF benefit sharing will closely follow that of the ER-P, and will provide guidance on conditions, principles, plan, modalities and arrangements for benefit sharing and other issues related to all payments for emission reductions within the framework of the LEAF project. </w:delText>
          </w:r>
        </w:del>
      </w:ins>
      <w:ins w:id="721" w:author="Charlotte Hicks" w:date="2023-07-20T07:46:00Z">
        <w:del w:id="722" w:author="Julie Van Offelen" w:date="2023-07-28T12:21:00Z">
          <w:r w:rsidR="667D5B43" w:rsidRPr="00896291" w:rsidDel="003A2EB0">
            <w:rPr>
              <w:rFonts w:eastAsia="Arial" w:cs="Arial"/>
              <w:color w:val="000000" w:themeColor="text1"/>
              <w:sz w:val="22"/>
            </w:rPr>
            <w:delText>.</w:delText>
          </w:r>
        </w:del>
      </w:ins>
    </w:p>
    <w:p w14:paraId="00C33015" w14:textId="2CB868A2" w:rsidR="00D4456E" w:rsidRPr="00896291" w:rsidDel="00E735F6" w:rsidRDefault="00D4456E" w:rsidP="00D4456E">
      <w:pPr>
        <w:rPr>
          <w:del w:id="723" w:author="Julie Van Offelen" w:date="2023-06-23T12:41:00Z"/>
          <w:rFonts w:cs="Arial"/>
          <w:lang w:val="en-GB"/>
        </w:rPr>
      </w:pPr>
      <w:ins w:id="724" w:author="Charlotte Hicks" w:date="2023-06-22T10:04:00Z">
        <w:del w:id="725" w:author="Julie Van Offelen" w:date="2023-06-23T12:41:00Z">
          <w:r w:rsidRPr="00896291" w:rsidDel="00E735F6">
            <w:rPr>
              <w:rFonts w:cs="Arial"/>
              <w:lang w:val="en-GB"/>
            </w:rPr>
            <w:delText>&gt;&gt; fund mgt for FCPF??</w:delText>
          </w:r>
        </w:del>
      </w:ins>
    </w:p>
    <w:p w14:paraId="77D4992B" w14:textId="77777777" w:rsidR="000D6DEA" w:rsidRPr="00896291" w:rsidRDefault="000D6DEA" w:rsidP="005B5611">
      <w:pPr>
        <w:rPr>
          <w:rFonts w:cs="Arial"/>
          <w:color w:val="FF0000"/>
          <w:lang w:val="en-GB"/>
        </w:rPr>
      </w:pPr>
    </w:p>
    <w:bookmarkStart w:id="726" w:name="_Hlk137028961"/>
    <w:p w14:paraId="07E6EE4A" w14:textId="32A4A3E5" w:rsidR="00AA5130" w:rsidRPr="0090348A" w:rsidRDefault="00C860A1" w:rsidP="00AA5130">
      <w:pPr>
        <w:rPr>
          <w:ins w:id="727" w:author="Julie Van Offelen" w:date="2023-06-07T11:08:00Z"/>
          <w:rFonts w:eastAsia="Times New Roman" w:cs="Arial"/>
          <w:color w:val="0070C0"/>
          <w:sz w:val="16"/>
          <w:szCs w:val="16"/>
          <w:u w:val="single"/>
        </w:rPr>
      </w:pPr>
      <w:r w:rsidRPr="0090348A">
        <w:rPr>
          <w:color w:val="2B579A"/>
          <w:shd w:val="clear" w:color="auto" w:fill="E6E6E6"/>
        </w:rPr>
        <w:fldChar w:fldCharType="begin"/>
      </w:r>
      <w:r w:rsidRPr="0090348A">
        <w:rPr>
          <w:rFonts w:cs="Arial"/>
          <w:sz w:val="16"/>
          <w:szCs w:val="16"/>
        </w:rPr>
        <w:instrText xml:space="preserve"> HYPERLINK "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\h </w:instrText>
      </w:r>
      <w:r w:rsidRPr="0090348A">
        <w:rPr>
          <w:color w:val="2B579A"/>
          <w:shd w:val="clear" w:color="auto" w:fill="E6E6E6"/>
        </w:rPr>
        <w:fldChar w:fldCharType="separate"/>
      </w:r>
      <w:r w:rsidR="000D6DEA" w:rsidRPr="0090348A">
        <w:rPr>
          <w:rStyle w:val="Hyperlink"/>
          <w:rFonts w:eastAsia="Times New Roman" w:cs="Arial"/>
          <w:color w:val="0070C0"/>
          <w:sz w:val="16"/>
          <w:szCs w:val="16"/>
          <w:lang w:val="en-GB"/>
        </w:rPr>
        <w:t>[1]</w:t>
      </w:r>
      <w:r w:rsidRPr="0090348A">
        <w:rPr>
          <w:rStyle w:val="Hyperlink"/>
          <w:rFonts w:eastAsia="Times New Roman" w:cs="Arial"/>
          <w:color w:val="0070C0"/>
          <w:sz w:val="16"/>
          <w:szCs w:val="16"/>
          <w:lang w:val="en-GB"/>
        </w:rPr>
        <w:fldChar w:fldCharType="end"/>
      </w:r>
      <w:bookmarkEnd w:id="726"/>
      <w:del w:id="728" w:author="Julie Van Offelen" w:date="2023-06-07T11:09:00Z">
        <w:r w:rsidR="000D6DEA" w:rsidRPr="0090348A" w:rsidDel="00AA5130">
          <w:rPr>
            <w:rFonts w:eastAsia="Times New Roman" w:cs="Arial"/>
            <w:color w:val="0070C0"/>
            <w:sz w:val="16"/>
            <w:szCs w:val="16"/>
            <w:u w:val="single"/>
            <w:lang w:val="en-GB"/>
          </w:rPr>
          <w:delText xml:space="preserve"> </w:delText>
        </w:r>
      </w:del>
      <w:ins w:id="729" w:author="Julie Van Offelen" w:date="2023-06-07T11:08:00Z">
        <w:r w:rsidR="00AA5130" w:rsidRPr="0090348A">
          <w:rPr>
            <w:rFonts w:eastAsia="Times New Roman" w:cs="Arial"/>
            <w:color w:val="0070C0"/>
            <w:sz w:val="16"/>
            <w:szCs w:val="16"/>
            <w:u w:val="single"/>
            <w:lang w:val="en-GB"/>
          </w:rPr>
          <w:t xml:space="preserve"> </w:t>
        </w:r>
        <w:r w:rsidR="00AA5130" w:rsidRPr="0090348A">
          <w:rPr>
            <w:rFonts w:eastAsia="Times New Roman" w:cs="Arial"/>
            <w:color w:val="0070C0"/>
            <w:sz w:val="16"/>
            <w:szCs w:val="16"/>
            <w:u w:val="single"/>
            <w:shd w:val="clear" w:color="auto" w:fill="E6E6E6"/>
            <w:lang w:val="en-GB"/>
          </w:rPr>
          <w:fldChar w:fldCharType="begin"/>
        </w:r>
        <w:r w:rsidR="00AA5130" w:rsidRPr="0090348A">
          <w:rPr>
            <w:rFonts w:eastAsia="Times New Roman" w:cs="Arial"/>
            <w:color w:val="0070C0"/>
            <w:sz w:val="16"/>
            <w:szCs w:val="16"/>
            <w:u w:val="single"/>
            <w:lang w:val="en-GB"/>
          </w:rPr>
          <w:instrText xml:space="preserve"> HYPERLINK "https://www.economica.vn/Content/files/LAW%20%26%20REG/Law%20on%20Anti-Corruption%202018.pdf" </w:instrText>
        </w:r>
        <w:r w:rsidR="00AA5130" w:rsidRPr="0090348A">
          <w:rPr>
            <w:rFonts w:eastAsia="Times New Roman" w:cs="Arial"/>
            <w:color w:val="0070C0"/>
            <w:sz w:val="16"/>
            <w:szCs w:val="16"/>
            <w:u w:val="single"/>
            <w:shd w:val="clear" w:color="auto" w:fill="E6E6E6"/>
            <w:lang w:val="en-GB"/>
          </w:rPr>
          <w:fldChar w:fldCharType="separate"/>
        </w:r>
        <w:r w:rsidR="00AA5130" w:rsidRPr="0090348A">
          <w:rPr>
            <w:rStyle w:val="Hyperlink"/>
            <w:rFonts w:eastAsia="Times New Roman" w:cs="Arial"/>
            <w:sz w:val="16"/>
            <w:szCs w:val="16"/>
            <w:lang w:val="en-GB"/>
          </w:rPr>
          <w:t>The anti-corruption Law</w:t>
        </w:r>
        <w:r w:rsidR="00AA5130" w:rsidRPr="0090348A">
          <w:rPr>
            <w:rFonts w:eastAsia="Times New Roman" w:cs="Arial"/>
            <w:color w:val="0070C0"/>
            <w:sz w:val="16"/>
            <w:szCs w:val="16"/>
            <w:u w:val="single"/>
            <w:shd w:val="clear" w:color="auto" w:fill="E6E6E6"/>
            <w:lang w:val="en-GB"/>
          </w:rPr>
          <w:fldChar w:fldCharType="end"/>
        </w:r>
        <w:r w:rsidR="00AA5130" w:rsidRPr="0090348A">
          <w:rPr>
            <w:rFonts w:eastAsia="Times New Roman" w:cs="Arial"/>
            <w:color w:val="0070C0"/>
            <w:sz w:val="16"/>
            <w:szCs w:val="16"/>
            <w:u w:val="single"/>
            <w:lang w:val="en-GB"/>
          </w:rPr>
          <w:t xml:space="preserve"> (2018). Available at https://www.economica.vn/Content/files/LAW%20%26%20REG/Law%20on%20Anti-Corruption%202018.pdf</w:t>
        </w:r>
      </w:ins>
    </w:p>
    <w:p w14:paraId="3204EE79" w14:textId="41504155" w:rsidR="000D6DEA" w:rsidRPr="0090348A" w:rsidDel="00AA5130" w:rsidRDefault="000D6DEA" w:rsidP="00AA5130">
      <w:pPr>
        <w:rPr>
          <w:del w:id="730" w:author="Julie Van Offelen" w:date="2023-06-07T11:08:00Z"/>
          <w:rFonts w:eastAsia="Times New Roman" w:cs="Arial"/>
          <w:color w:val="0070C0"/>
          <w:sz w:val="16"/>
          <w:szCs w:val="16"/>
          <w:u w:val="single"/>
          <w:lang w:val="en-GB"/>
        </w:rPr>
      </w:pPr>
      <w:del w:id="731" w:author="Julie Van Offelen" w:date="2023-06-07T11:08:00Z">
        <w:r w:rsidRPr="0090348A" w:rsidDel="00AA5130">
          <w:rPr>
            <w:rFonts w:eastAsia="Times New Roman" w:cs="Arial"/>
            <w:color w:val="0070C0"/>
            <w:sz w:val="16"/>
            <w:szCs w:val="16"/>
            <w:u w:val="single"/>
            <w:lang w:val="en-GB"/>
          </w:rPr>
          <w:delText>The Anti-Corruption Law (2005), Articles 15 &amp; 21.</w:delText>
        </w:r>
      </w:del>
    </w:p>
    <w:p w14:paraId="023D6882" w14:textId="208ACCFE" w:rsidR="000D6DEA" w:rsidRPr="0090348A" w:rsidDel="00AA5130" w:rsidRDefault="00C860A1" w:rsidP="00AA5130">
      <w:pPr>
        <w:rPr>
          <w:del w:id="732" w:author="Julie Van Offelen" w:date="2023-06-07T11:08:00Z"/>
          <w:rFonts w:eastAsia="Times New Roman" w:cs="Arial"/>
          <w:color w:val="0070C0"/>
          <w:sz w:val="16"/>
          <w:szCs w:val="16"/>
          <w:u w:val="single"/>
          <w:lang w:val="en-GB"/>
        </w:rPr>
      </w:pPr>
      <w:del w:id="733" w:author="Julie Van Offelen" w:date="2023-06-07T11:08:00Z">
        <w:r w:rsidRPr="0090348A" w:rsidDel="00AA5130">
          <w:rPr>
            <w:color w:val="2B579A"/>
            <w:shd w:val="clear" w:color="auto" w:fill="E6E6E6"/>
          </w:rPr>
          <w:lastRenderedPageBreak/>
          <w:fldChar w:fldCharType="begin"/>
        </w:r>
        <w:r w:rsidRPr="0090348A" w:rsidDel="00AA5130">
          <w:rPr>
            <w:rFonts w:cs="Arial"/>
            <w:sz w:val="16"/>
            <w:szCs w:val="16"/>
          </w:rPr>
          <w:delInstrText xml:space="preserve"> HYPERLINK "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\h </w:delInstrText>
        </w:r>
        <w:r w:rsidRPr="0090348A" w:rsidDel="00AA5130">
          <w:rPr>
            <w:color w:val="2B579A"/>
            <w:shd w:val="clear" w:color="auto" w:fill="E6E6E6"/>
          </w:rPr>
          <w:fldChar w:fldCharType="separate"/>
        </w:r>
        <w:r w:rsidR="000D6DEA" w:rsidRPr="0090348A" w:rsidDel="00AA5130">
          <w:rPr>
            <w:rStyle w:val="Hyperlink"/>
            <w:rFonts w:eastAsia="Times New Roman" w:cs="Arial"/>
            <w:color w:val="0070C0"/>
            <w:sz w:val="16"/>
            <w:szCs w:val="16"/>
            <w:lang w:val="en-GB"/>
          </w:rPr>
          <w:delText>[2]</w:delText>
        </w:r>
        <w:r w:rsidRPr="0090348A" w:rsidDel="00AA5130">
          <w:rPr>
            <w:rStyle w:val="Hyperlink"/>
            <w:rFonts w:eastAsia="Times New Roman" w:cs="Arial"/>
            <w:color w:val="0070C0"/>
            <w:sz w:val="16"/>
            <w:szCs w:val="16"/>
            <w:lang w:val="en-GB"/>
          </w:rPr>
          <w:fldChar w:fldCharType="end"/>
        </w:r>
        <w:r w:rsidR="000D6DEA" w:rsidRPr="0090348A" w:rsidDel="00AA5130">
          <w:rPr>
            <w:rFonts w:eastAsia="Times New Roman" w:cs="Arial"/>
            <w:color w:val="0070C0"/>
            <w:sz w:val="16"/>
            <w:szCs w:val="16"/>
            <w:u w:val="single"/>
            <w:lang w:val="en-GB"/>
          </w:rPr>
          <w:delText xml:space="preserve"> The Anti-Corruption Law (2005), Articles 20 &amp; 28.</w:delText>
        </w:r>
      </w:del>
    </w:p>
    <w:p w14:paraId="08DF00D2" w14:textId="7EFA3816" w:rsidR="000D6DEA" w:rsidRPr="0090348A" w:rsidRDefault="000D6DEA" w:rsidP="005B5611">
      <w:pPr>
        <w:rPr>
          <w:rFonts w:eastAsia="Times New Roman" w:cs="Arial"/>
          <w:color w:val="0070C0"/>
          <w:sz w:val="16"/>
          <w:szCs w:val="16"/>
          <w:u w:val="single"/>
          <w:lang w:val="en-GB"/>
        </w:rPr>
      </w:pPr>
      <w:r w:rsidRPr="0090348A">
        <w:rPr>
          <w:rFonts w:eastAsia="Times New Roman" w:cs="Arial"/>
          <w:color w:val="0070C0"/>
          <w:sz w:val="16"/>
          <w:szCs w:val="16"/>
          <w:u w:val="single"/>
          <w:lang w:val="en-GB"/>
        </w:rPr>
        <w:t>[</w:t>
      </w:r>
      <w:ins w:id="734" w:author="Julie Van Offelen" w:date="2023-07-27T17:48:00Z">
        <w:r w:rsidR="003614FF" w:rsidRPr="0090348A">
          <w:rPr>
            <w:rFonts w:eastAsia="Times New Roman" w:cs="Arial"/>
            <w:color w:val="0070C0"/>
            <w:sz w:val="16"/>
            <w:szCs w:val="16"/>
            <w:u w:val="single"/>
            <w:lang w:val="en-GB"/>
          </w:rPr>
          <w:t>2</w:t>
        </w:r>
      </w:ins>
      <w:del w:id="735" w:author="Julie Van Offelen" w:date="2023-07-27T17:48:00Z">
        <w:r w:rsidRPr="0090348A" w:rsidDel="003614FF">
          <w:rPr>
            <w:rFonts w:eastAsia="Times New Roman" w:cs="Arial"/>
            <w:color w:val="0070C0"/>
            <w:sz w:val="16"/>
            <w:szCs w:val="16"/>
            <w:u w:val="single"/>
            <w:lang w:val="en-GB"/>
          </w:rPr>
          <w:delText>3</w:delText>
        </w:r>
      </w:del>
      <w:r w:rsidRPr="0090348A">
        <w:rPr>
          <w:rFonts w:eastAsia="Times New Roman" w:cs="Arial"/>
          <w:color w:val="0070C0"/>
          <w:sz w:val="16"/>
          <w:szCs w:val="16"/>
          <w:u w:val="single"/>
          <w:lang w:val="en-GB"/>
        </w:rPr>
        <w:t>] NRAP 2017, Decision No 419/QD-</w:t>
      </w:r>
      <w:proofErr w:type="spellStart"/>
      <w:r w:rsidRPr="0090348A">
        <w:rPr>
          <w:rFonts w:eastAsia="Times New Roman" w:cs="Arial"/>
          <w:color w:val="0070C0"/>
          <w:sz w:val="16"/>
          <w:szCs w:val="16"/>
          <w:u w:val="single"/>
          <w:lang w:val="en-GB"/>
        </w:rPr>
        <w:t>TTg</w:t>
      </w:r>
      <w:proofErr w:type="spellEnd"/>
      <w:r w:rsidRPr="0090348A">
        <w:rPr>
          <w:rFonts w:eastAsia="Times New Roman" w:cs="Arial"/>
          <w:color w:val="0070C0"/>
          <w:sz w:val="16"/>
          <w:szCs w:val="16"/>
          <w:u w:val="single"/>
          <w:lang w:val="en-GB"/>
        </w:rPr>
        <w:t xml:space="preserve"> dated 5/4/2017</w:t>
      </w:r>
    </w:p>
    <w:p w14:paraId="11F2FF1C" w14:textId="57D4E6F1" w:rsidR="00A75FD6" w:rsidRPr="0090348A" w:rsidRDefault="003614FF" w:rsidP="005B5611">
      <w:pPr>
        <w:rPr>
          <w:ins w:id="736" w:author="Julie Van Offelen" w:date="2023-07-28T12:19:00Z"/>
          <w:rFonts w:eastAsia="Times New Roman" w:cs="Arial"/>
          <w:color w:val="0070C0"/>
          <w:sz w:val="16"/>
          <w:szCs w:val="16"/>
          <w:lang w:val="en-GB"/>
        </w:rPr>
      </w:pPr>
      <w:ins w:id="737" w:author="Julie Van Offelen" w:date="2023-07-27T17:48:00Z">
        <w:r w:rsidRPr="0090348A">
          <w:rPr>
            <w:rFonts w:eastAsia="Times New Roman" w:cs="Arial"/>
            <w:color w:val="0070C0"/>
            <w:sz w:val="16"/>
            <w:szCs w:val="16"/>
            <w:lang w:val="en-GB"/>
          </w:rPr>
          <w:t>[</w:t>
        </w:r>
      </w:ins>
      <w:ins w:id="738" w:author="Julie Van Offelen" w:date="2023-07-28T12:19:00Z">
        <w:r w:rsidR="00027622" w:rsidRPr="0090348A">
          <w:rPr>
            <w:rFonts w:eastAsia="Times New Roman" w:cs="Arial"/>
            <w:color w:val="0070C0"/>
            <w:sz w:val="16"/>
            <w:szCs w:val="16"/>
            <w:lang w:val="en-GB"/>
          </w:rPr>
          <w:t>3</w:t>
        </w:r>
      </w:ins>
      <w:ins w:id="739" w:author="Julie Van Offelen" w:date="2023-07-27T17:48:00Z">
        <w:r w:rsidRPr="0090348A">
          <w:rPr>
            <w:rFonts w:eastAsia="Times New Roman" w:cs="Arial"/>
            <w:color w:val="0070C0"/>
            <w:sz w:val="16"/>
            <w:szCs w:val="16"/>
            <w:lang w:val="en-GB"/>
          </w:rPr>
          <w:t>] FCPF ER Monitoring Report</w:t>
        </w:r>
      </w:ins>
      <w:ins w:id="740" w:author="Julie Van Offelen" w:date="2023-07-27T17:49:00Z">
        <w:r w:rsidR="00AC041E" w:rsidRPr="0090348A">
          <w:rPr>
            <w:rFonts w:eastAsia="Times New Roman" w:cs="Arial"/>
            <w:color w:val="0070C0"/>
            <w:sz w:val="16"/>
            <w:szCs w:val="16"/>
            <w:lang w:val="en-GB"/>
          </w:rPr>
          <w:t xml:space="preserve"> (2021). Available at </w:t>
        </w:r>
        <w:r w:rsidR="0046526C" w:rsidRPr="0090348A">
          <w:rPr>
            <w:rFonts w:eastAsia="Times New Roman" w:cs="Arial"/>
            <w:color w:val="0070C0"/>
            <w:sz w:val="16"/>
            <w:szCs w:val="16"/>
            <w:lang w:val="en-GB"/>
          </w:rPr>
          <w:fldChar w:fldCharType="begin"/>
        </w:r>
        <w:r w:rsidR="0046526C" w:rsidRPr="0090348A">
          <w:rPr>
            <w:rFonts w:eastAsia="Times New Roman" w:cs="Arial"/>
            <w:color w:val="0070C0"/>
            <w:sz w:val="16"/>
            <w:szCs w:val="16"/>
            <w:lang w:val="en-GB"/>
          </w:rPr>
          <w:instrText xml:space="preserve"> HYPERLINK "https://www.forestcarbonpartnership.org/system/files/documents/Vietnam_1st%20ER%20Monitoring%20Report_18May2021_final_without%20Annex%201-3_0.pdf" </w:instrText>
        </w:r>
        <w:r w:rsidR="0046526C" w:rsidRPr="0090348A">
          <w:rPr>
            <w:rFonts w:eastAsia="Times New Roman" w:cs="Arial"/>
            <w:color w:val="0070C0"/>
            <w:sz w:val="16"/>
            <w:szCs w:val="16"/>
            <w:lang w:val="en-GB"/>
          </w:rPr>
          <w:fldChar w:fldCharType="separate"/>
        </w:r>
        <w:r w:rsidR="0046526C" w:rsidRPr="0090348A">
          <w:rPr>
            <w:rStyle w:val="Hyperlink"/>
            <w:rFonts w:eastAsia="Times New Roman" w:cs="Arial"/>
            <w:sz w:val="16"/>
            <w:szCs w:val="16"/>
            <w:lang w:val="en-GB"/>
          </w:rPr>
          <w:t>https://www.forestcarbonpartnership.org/system/files/documents/Vietnam_1st%20ER%20Monitoring%20Report_18May2021_final_without%20Annex%201-3_0.pdf</w:t>
        </w:r>
        <w:r w:rsidR="0046526C" w:rsidRPr="0090348A">
          <w:rPr>
            <w:rFonts w:eastAsia="Times New Roman" w:cs="Arial"/>
            <w:color w:val="0070C0"/>
            <w:sz w:val="16"/>
            <w:szCs w:val="16"/>
            <w:lang w:val="en-GB"/>
          </w:rPr>
          <w:fldChar w:fldCharType="end"/>
        </w:r>
        <w:r w:rsidR="0046526C" w:rsidRPr="0090348A">
          <w:rPr>
            <w:rFonts w:eastAsia="Times New Roman" w:cs="Arial"/>
            <w:color w:val="0070C0"/>
            <w:sz w:val="16"/>
            <w:szCs w:val="16"/>
            <w:lang w:val="en-GB"/>
          </w:rPr>
          <w:t xml:space="preserve"> </w:t>
        </w:r>
      </w:ins>
    </w:p>
    <w:customXmlInsRangeStart w:id="741" w:author="Julie Van Offelen" w:date="2023-07-28T12:19:00Z"/>
    <w:sdt>
      <w:sdtPr>
        <w:rPr>
          <w:rFonts w:cs="Arial"/>
          <w:sz w:val="16"/>
          <w:szCs w:val="16"/>
        </w:rPr>
        <w:tag w:val="goog_rdk_927"/>
        <w:id w:val="-1839296857"/>
      </w:sdtPr>
      <w:sdtContent>
        <w:customXmlInsRangeEnd w:id="741"/>
        <w:p w14:paraId="7A04990F" w14:textId="77777777" w:rsidR="00A773B9" w:rsidRPr="0090348A" w:rsidRDefault="00027622" w:rsidP="005B5611">
          <w:pPr>
            <w:rPr>
              <w:ins w:id="742" w:author="Julie Van Offelen" w:date="2023-07-28T12:22:00Z"/>
              <w:rFonts w:eastAsia="Calibri" w:cs="Arial"/>
              <w:color w:val="0563C1"/>
              <w:sz w:val="16"/>
              <w:szCs w:val="16"/>
              <w:u w:val="single"/>
            </w:rPr>
          </w:pPr>
          <w:ins w:id="743" w:author="Julie Van Offelen" w:date="2023-07-28T12:19:00Z">
            <w:r w:rsidRPr="0090348A">
              <w:rPr>
                <w:rFonts w:eastAsia="Calibri" w:cs="Arial"/>
                <w:color w:val="000000"/>
                <w:sz w:val="16"/>
                <w:szCs w:val="16"/>
              </w:rPr>
              <w:t xml:space="preserve">[4] &amp; Green and Sail Ventures (2022). </w:t>
            </w:r>
            <w:r w:rsidRPr="0090348A">
              <w:rPr>
                <w:rFonts w:cs="Arial"/>
                <w:sz w:val="16"/>
                <w:szCs w:val="16"/>
              </w:rPr>
              <w:fldChar w:fldCharType="begin"/>
            </w:r>
            <w:r w:rsidRPr="0090348A">
              <w:rPr>
                <w:rFonts w:cs="Arial"/>
                <w:sz w:val="16"/>
                <w:szCs w:val="16"/>
              </w:rPr>
              <w:instrText xml:space="preserve"> HYPERLINK "https://www.andgreen.fund/wp-content/uploads/2022/09/220513_JECA-Report-Vietnam_Final-1.pdf" </w:instrText>
            </w:r>
            <w:r w:rsidRPr="0090348A">
              <w:rPr>
                <w:rFonts w:cs="Arial"/>
                <w:sz w:val="16"/>
                <w:szCs w:val="16"/>
              </w:rPr>
              <w:fldChar w:fldCharType="separate"/>
            </w:r>
            <w:r w:rsidRPr="0090348A">
              <w:rPr>
                <w:rFonts w:eastAsia="Calibri" w:cs="Arial"/>
                <w:color w:val="0563C1"/>
                <w:sz w:val="16"/>
                <w:szCs w:val="16"/>
                <w:u w:val="single"/>
              </w:rPr>
              <w:t>JEC Assessment: Vietnam. 2022</w:t>
            </w:r>
            <w:r w:rsidRPr="0090348A">
              <w:rPr>
                <w:rFonts w:eastAsia="Calibri" w:cs="Arial"/>
                <w:color w:val="0563C1"/>
                <w:sz w:val="16"/>
                <w:szCs w:val="16"/>
                <w:u w:val="single"/>
              </w:rPr>
              <w:fldChar w:fldCharType="end"/>
            </w:r>
            <w:r w:rsidRPr="0090348A">
              <w:rPr>
                <w:rFonts w:eastAsia="Calibri" w:cs="Arial"/>
                <w:sz w:val="16"/>
                <w:szCs w:val="16"/>
              </w:rPr>
              <w:t xml:space="preserve">. Prepared with support from the United States Agency for International Development, USAID Contract Number: AID-486C-17-00001. Available at </w:t>
            </w:r>
            <w:r w:rsidRPr="0090348A">
              <w:rPr>
                <w:rFonts w:cs="Arial"/>
                <w:sz w:val="16"/>
                <w:szCs w:val="16"/>
              </w:rPr>
              <w:fldChar w:fldCharType="begin"/>
            </w:r>
            <w:r w:rsidRPr="0090348A">
              <w:rPr>
                <w:rFonts w:cs="Arial"/>
                <w:sz w:val="16"/>
                <w:szCs w:val="16"/>
              </w:rPr>
              <w:instrText xml:space="preserve"> HYPERLINK "https://www.andgreen.fund/wp-content/uploads/2022/09/220513_JECA-Report-Vietnam_Final-1.pdf" </w:instrText>
            </w:r>
            <w:r w:rsidRPr="0090348A">
              <w:rPr>
                <w:rFonts w:cs="Arial"/>
                <w:sz w:val="16"/>
                <w:szCs w:val="16"/>
              </w:rPr>
              <w:fldChar w:fldCharType="separate"/>
            </w:r>
            <w:r w:rsidRPr="0090348A">
              <w:rPr>
                <w:rFonts w:eastAsia="Calibri" w:cs="Arial"/>
                <w:color w:val="0563C1"/>
                <w:sz w:val="16"/>
                <w:szCs w:val="16"/>
                <w:u w:val="single"/>
              </w:rPr>
              <w:t>https://www.andgreen.fund/wp-content/uploads/2022/09/220513_JECA-Report-Vietnam_Final-1.pdf</w:t>
            </w:r>
            <w:r w:rsidRPr="0090348A">
              <w:rPr>
                <w:rFonts w:eastAsia="Calibri" w:cs="Arial"/>
                <w:color w:val="0563C1"/>
                <w:sz w:val="16"/>
                <w:szCs w:val="16"/>
                <w:u w:val="single"/>
              </w:rPr>
              <w:fldChar w:fldCharType="end"/>
            </w:r>
          </w:ins>
        </w:p>
        <w:p w14:paraId="2BCA79FB" w14:textId="010BC4B7" w:rsidR="00A773B9" w:rsidRPr="0090348A" w:rsidRDefault="00A773B9" w:rsidP="005B5611">
          <w:pPr>
            <w:rPr>
              <w:ins w:id="744" w:author="Julie Van Offelen" w:date="2023-07-28T12:23:00Z"/>
              <w:rFonts w:cs="Arial"/>
              <w:sz w:val="16"/>
              <w:szCs w:val="16"/>
            </w:rPr>
          </w:pPr>
          <w:ins w:id="745" w:author="Julie Van Offelen" w:date="2023-07-28T12:22:00Z">
            <w:r w:rsidRPr="0090348A">
              <w:rPr>
                <w:rFonts w:eastAsia="Calibri" w:cs="Arial"/>
                <w:color w:val="0563C1"/>
                <w:sz w:val="16"/>
                <w:szCs w:val="16"/>
                <w:u w:val="single"/>
              </w:rPr>
              <w:t>[5]</w:t>
            </w:r>
          </w:ins>
          <w:ins w:id="746" w:author="Julie Van Offelen" w:date="2023-07-28T12:23:00Z">
            <w:r w:rsidRPr="0090348A">
              <w:rPr>
                <w:rFonts w:eastAsia="Calibri" w:cs="Arial"/>
                <w:color w:val="0563C1"/>
                <w:sz w:val="16"/>
                <w:szCs w:val="16"/>
                <w:u w:val="single"/>
              </w:rPr>
              <w:t xml:space="preserve"> </w:t>
            </w:r>
            <w:r w:rsidR="004F3BAC" w:rsidRPr="0090348A">
              <w:rPr>
                <w:rFonts w:eastAsia="Calibri" w:cs="Arial"/>
                <w:color w:val="0563C1"/>
                <w:sz w:val="16"/>
                <w:szCs w:val="16"/>
                <w:u w:val="single"/>
              </w:rPr>
              <w:fldChar w:fldCharType="begin"/>
            </w:r>
            <w:r w:rsidR="004F3BAC" w:rsidRPr="0090348A">
              <w:rPr>
                <w:rFonts w:eastAsia="Calibri" w:cs="Arial"/>
                <w:color w:val="0563C1"/>
                <w:sz w:val="16"/>
                <w:szCs w:val="16"/>
                <w:u w:val="single"/>
              </w:rPr>
              <w:instrText xml:space="preserve"> HYPERLINK "https://lawnet.vn/vb/Nghi-dinh-107-2022-ND-CP-thi-diem-quan-ly-tai-chinh-giam-phat-thai-khi-nha-kinh-Bac-Trung-Bo-85C2A.html" </w:instrText>
            </w:r>
            <w:r w:rsidR="004F3BAC" w:rsidRPr="0090348A">
              <w:rPr>
                <w:rFonts w:eastAsia="Calibri" w:cs="Arial"/>
                <w:color w:val="0563C1"/>
                <w:sz w:val="16"/>
                <w:szCs w:val="16"/>
                <w:u w:val="single"/>
              </w:rPr>
              <w:fldChar w:fldCharType="separate"/>
            </w:r>
            <w:r w:rsidR="004F3BAC" w:rsidRPr="0090348A">
              <w:rPr>
                <w:rStyle w:val="Hyperlink"/>
                <w:rFonts w:eastAsia="Calibri" w:cs="Arial"/>
                <w:sz w:val="16"/>
                <w:szCs w:val="16"/>
              </w:rPr>
              <w:t xml:space="preserve">Government </w:t>
            </w:r>
            <w:r w:rsidRPr="0090348A">
              <w:rPr>
                <w:rStyle w:val="Hyperlink"/>
                <w:rFonts w:eastAsia="Calibri" w:cs="Arial"/>
                <w:sz w:val="16"/>
                <w:szCs w:val="16"/>
              </w:rPr>
              <w:t>decree No. 107/2022/ND-CP</w:t>
            </w:r>
            <w:r w:rsidR="004F3BAC" w:rsidRPr="0090348A">
              <w:rPr>
                <w:rFonts w:eastAsia="Calibri" w:cs="Arial"/>
                <w:color w:val="0563C1"/>
                <w:sz w:val="16"/>
                <w:szCs w:val="16"/>
                <w:u w:val="single"/>
              </w:rPr>
              <w:fldChar w:fldCharType="end"/>
            </w:r>
          </w:ins>
        </w:p>
        <w:customXmlInsRangeStart w:id="747" w:author="Julie Van Offelen" w:date="2023-07-28T12:19:00Z"/>
      </w:sdtContent>
    </w:sdt>
    <w:customXmlInsRangeEnd w:id="747"/>
    <w:p w14:paraId="01691015" w14:textId="11B6534D" w:rsidR="00027622" w:rsidRPr="00896291" w:rsidRDefault="00A773B9" w:rsidP="005B5611">
      <w:pPr>
        <w:rPr>
          <w:ins w:id="748" w:author="Charlotte Hicks" w:date="2023-06-22T09:50:00Z"/>
          <w:rFonts w:eastAsia="Times New Roman" w:cs="Arial"/>
          <w:color w:val="0070C0"/>
          <w:sz w:val="18"/>
          <w:szCs w:val="18"/>
          <w:lang w:val="en-GB"/>
        </w:rPr>
      </w:pPr>
      <w:ins w:id="749" w:author="Julie Van Offelen" w:date="2023-07-28T12:23:00Z">
        <w:r w:rsidRPr="00896291">
          <w:rPr>
            <w:rFonts w:eastAsia="Times New Roman" w:cs="Arial"/>
            <w:color w:val="0070C0"/>
            <w:sz w:val="18"/>
            <w:szCs w:val="18"/>
            <w:lang w:val="en-GB"/>
          </w:rPr>
          <w:t xml:space="preserve"> </w:t>
        </w:r>
      </w:ins>
    </w:p>
    <w:p w14:paraId="24751270" w14:textId="43BF036B" w:rsidR="000D6DEA" w:rsidRPr="00896291" w:rsidRDefault="000D6DEA" w:rsidP="005B5611">
      <w:pPr>
        <w:rPr>
          <w:rFonts w:eastAsia="Times New Roman" w:cs="Arial"/>
          <w:color w:val="FF0000"/>
          <w:lang w:val="en-GB"/>
        </w:rPr>
      </w:pPr>
      <w:del w:id="750" w:author="Charlotte Hicks" w:date="2023-06-22T09:50:00Z">
        <w:r w:rsidRPr="00896291" w:rsidDel="00A75FD6">
          <w:rPr>
            <w:rFonts w:eastAsia="Times New Roman" w:cs="Arial"/>
            <w:color w:val="0070C0"/>
            <w:sz w:val="18"/>
            <w:szCs w:val="18"/>
            <w:lang w:val="en-GB"/>
          </w:rPr>
          <w:delText xml:space="preserve"> </w:delText>
        </w:r>
        <w:r w:rsidRPr="00896291" w:rsidDel="00A75FD6">
          <w:rPr>
            <w:rFonts w:eastAsia="Times New Roman" w:cs="Arial"/>
            <w:color w:val="FF0000"/>
            <w:lang w:val="en-GB"/>
            <w:rPrChange w:id="751" w:author="Charlotte Hicks" w:date="2023-06-22T09:50:00Z">
              <w:rPr>
                <w:rFonts w:eastAsia="Times New Roman"/>
                <w:color w:val="FF0000"/>
                <w:highlight w:val="green"/>
                <w:lang w:val="en-GB"/>
              </w:rPr>
            </w:rPrChange>
          </w:rPr>
          <w:delText>&gt;&gt; COMMENT FOR SIS TEAM: LINK TO b1.3.1 ABOVE</w:delText>
        </w:r>
      </w:del>
    </w:p>
    <w:p w14:paraId="4F07F0E1" w14:textId="77777777" w:rsidR="00A75FD6" w:rsidRPr="00896291" w:rsidRDefault="00A75FD6" w:rsidP="00681A35">
      <w:pPr>
        <w:pStyle w:val="Heading4"/>
        <w:rPr>
          <w:rFonts w:cs="Arial"/>
          <w:lang w:val="en-GB"/>
        </w:rPr>
      </w:pPr>
    </w:p>
    <w:p w14:paraId="4A3E786C" w14:textId="0FCC7014" w:rsidR="000D6DEA" w:rsidRPr="00896291" w:rsidRDefault="000D6DEA" w:rsidP="08E60454">
      <w:pPr>
        <w:pStyle w:val="Heading4"/>
        <w:rPr>
          <w:rFonts w:cs="Arial"/>
          <w:highlight w:val="magenta"/>
          <w:lang w:val="en-GB"/>
        </w:rPr>
      </w:pPr>
      <w:r w:rsidRPr="00896291">
        <w:rPr>
          <w:rFonts w:cs="Arial"/>
          <w:lang w:val="en-GB"/>
        </w:rPr>
        <w:t xml:space="preserve">B1.3.2. </w:t>
      </w:r>
      <w:del w:id="752" w:author="Charlotte Hicks" w:date="2023-06-22T10:05:00Z">
        <w:r w:rsidRPr="00896291" w:rsidDel="000D6DEA">
          <w:rPr>
            <w:rFonts w:cs="Arial"/>
            <w:lang w:val="en-GB"/>
          </w:rPr>
          <w:delText xml:space="preserve">National </w:delText>
        </w:r>
      </w:del>
      <w:r w:rsidRPr="00896291">
        <w:rPr>
          <w:rFonts w:cs="Arial"/>
          <w:lang w:val="en-GB"/>
        </w:rPr>
        <w:t xml:space="preserve">REDD+ </w:t>
      </w:r>
      <w:del w:id="753" w:author="Charlotte Hicks" w:date="2023-06-22T10:05:00Z">
        <w:r w:rsidRPr="00896291" w:rsidDel="000D6DEA">
          <w:rPr>
            <w:rFonts w:cs="Arial"/>
            <w:lang w:val="en-GB"/>
          </w:rPr>
          <w:delText xml:space="preserve">Programme </w:delText>
        </w:r>
      </w:del>
      <w:commentRangeStart w:id="754"/>
      <w:ins w:id="755" w:author="Charlotte Hicks" w:date="2023-06-22T10:06:00Z">
        <w:r w:rsidR="00D4456E" w:rsidRPr="00896291">
          <w:rPr>
            <w:rFonts w:cs="Arial"/>
            <w:lang w:val="en-GB"/>
          </w:rPr>
          <w:t xml:space="preserve">funding </w:t>
        </w:r>
      </w:ins>
      <w:ins w:id="756" w:author="Charlotte Hicks" w:date="2023-06-22T10:34:00Z">
        <w:r w:rsidR="0006130C" w:rsidRPr="00896291">
          <w:rPr>
            <w:rFonts w:cs="Arial"/>
            <w:lang w:val="en-GB"/>
          </w:rPr>
          <w:t xml:space="preserve">and </w:t>
        </w:r>
      </w:ins>
      <w:r w:rsidRPr="00896291">
        <w:rPr>
          <w:rFonts w:cs="Arial"/>
          <w:lang w:val="en-GB"/>
        </w:rPr>
        <w:t xml:space="preserve">expenditure </w:t>
      </w:r>
      <w:commentRangeEnd w:id="754"/>
      <w:r w:rsidR="00CA474A" w:rsidRPr="00896291">
        <w:rPr>
          <w:rStyle w:val="CommentReference"/>
          <w:rFonts w:eastAsiaTheme="minorEastAsia" w:cs="Arial"/>
          <w:i w:val="0"/>
          <w:iCs w:val="0"/>
          <w:color w:val="auto"/>
        </w:rPr>
        <w:commentReference w:id="754"/>
      </w:r>
    </w:p>
    <w:p w14:paraId="599E9229" w14:textId="2DD29D87" w:rsidR="000D6DEA" w:rsidRPr="00896291" w:rsidDel="0006130C" w:rsidRDefault="000D6DEA" w:rsidP="005B5611">
      <w:pPr>
        <w:rPr>
          <w:del w:id="757" w:author="Charlotte Hicks" w:date="2023-06-22T10:35:00Z"/>
          <w:rFonts w:cs="Arial"/>
          <w:lang w:val="en-GB"/>
        </w:rPr>
      </w:pPr>
      <w:del w:id="758" w:author="Charlotte Hicks" w:date="2023-06-22T10:35:00Z">
        <w:r w:rsidRPr="00896291" w:rsidDel="0006130C">
          <w:rPr>
            <w:rFonts w:cs="Arial"/>
            <w:b/>
            <w:bCs/>
            <w:lang w:val="en-GB"/>
          </w:rPr>
          <w:delText>Parameter type</w:delText>
        </w:r>
        <w:r w:rsidRPr="00896291" w:rsidDel="0006130C">
          <w:rPr>
            <w:rFonts w:cs="Arial"/>
            <w:lang w:val="en-GB"/>
          </w:rPr>
          <w:delText>: Respect</w:delText>
        </w:r>
      </w:del>
    </w:p>
    <w:p w14:paraId="23BCBB8D" w14:textId="38F398D9" w:rsidR="000D6DEA" w:rsidRPr="00896291" w:rsidDel="00C94CBC" w:rsidRDefault="000D6DEA" w:rsidP="005B5611">
      <w:pPr>
        <w:rPr>
          <w:del w:id="759" w:author="Charlotte Hicks" w:date="2023-06-22T10:35:00Z"/>
          <w:rFonts w:cs="Arial"/>
          <w:lang w:val="en-GB"/>
        </w:rPr>
      </w:pPr>
      <w:del w:id="760" w:author="Charlotte Hicks" w:date="2023-06-22T10:35:00Z">
        <w:r w:rsidRPr="00896291" w:rsidDel="0006130C">
          <w:rPr>
            <w:rFonts w:cs="Arial"/>
            <w:b/>
            <w:bCs/>
            <w:lang w:val="en-GB"/>
          </w:rPr>
          <w:delText>Data type</w:delText>
        </w:r>
        <w:r w:rsidR="00A61719" w:rsidRPr="00896291" w:rsidDel="0006130C">
          <w:rPr>
            <w:rFonts w:cs="Arial"/>
            <w:lang w:val="en-GB"/>
          </w:rPr>
          <w:delText>: Narrative text/figures</w:delText>
        </w:r>
      </w:del>
    </w:p>
    <w:p w14:paraId="2CC97AFB" w14:textId="2A6AF578" w:rsidR="00C94CBC" w:rsidRPr="00896291" w:rsidRDefault="00C94CBC" w:rsidP="00922A72">
      <w:pPr>
        <w:pStyle w:val="ListParagraph"/>
        <w:numPr>
          <w:ilvl w:val="0"/>
          <w:numId w:val="31"/>
        </w:numPr>
        <w:rPr>
          <w:ins w:id="761" w:author="Julie Van Offelen" w:date="2023-06-23T12:52:00Z"/>
          <w:rFonts w:cs="Arial"/>
          <w:lang w:val="en-GB"/>
        </w:rPr>
      </w:pPr>
      <w:ins w:id="762" w:author="Julie Van Offelen" w:date="2023-06-23T12:52:00Z">
        <w:r w:rsidRPr="00896291">
          <w:rPr>
            <w:rFonts w:cs="Arial"/>
            <w:lang w:val="en-GB"/>
          </w:rPr>
          <w:t xml:space="preserve">International </w:t>
        </w:r>
        <w:del w:id="763" w:author="Charlotte Hicks" w:date="2023-07-21T10:34:00Z">
          <w:r w:rsidRPr="00896291" w:rsidDel="007427F7">
            <w:rPr>
              <w:rFonts w:cs="Arial"/>
              <w:lang w:val="en-GB"/>
            </w:rPr>
            <w:delText>level</w:delText>
          </w:r>
        </w:del>
      </w:ins>
      <w:ins w:id="764" w:author="Charlotte Hicks" w:date="2023-07-21T10:34:00Z">
        <w:r w:rsidR="007427F7" w:rsidRPr="00896291">
          <w:rPr>
            <w:rFonts w:cs="Arial"/>
            <w:lang w:val="en-GB"/>
          </w:rPr>
          <w:t>funding</w:t>
        </w:r>
      </w:ins>
    </w:p>
    <w:p w14:paraId="5BB38579" w14:textId="732DAE4B" w:rsidR="00C94CBC" w:rsidRPr="00896291" w:rsidRDefault="00C94CBC" w:rsidP="005B5611">
      <w:pPr>
        <w:rPr>
          <w:ins w:id="765" w:author="Julie Van Offelen" w:date="2023-06-23T12:52:00Z"/>
          <w:rFonts w:cs="Arial"/>
          <w:lang w:val="en-GB"/>
        </w:rPr>
      </w:pPr>
      <w:ins w:id="766" w:author="Julie Van Offelen" w:date="2023-06-23T12:52:00Z">
        <w:del w:id="767" w:author="Charlotte Hicks" w:date="2023-07-21T10:20:00Z">
          <w:r w:rsidRPr="00896291" w:rsidDel="00922A72">
            <w:rPr>
              <w:rFonts w:cs="Arial"/>
            </w:rPr>
            <w:delText>So far</w:delText>
          </w:r>
        </w:del>
      </w:ins>
      <w:ins w:id="768" w:author="Charlotte Hicks" w:date="2023-07-21T10:20:00Z">
        <w:r w:rsidR="00922A72" w:rsidRPr="00896291">
          <w:rPr>
            <w:rFonts w:cs="Arial"/>
          </w:rPr>
          <w:t>As o</w:t>
        </w:r>
      </w:ins>
      <w:ins w:id="769" w:author="Julie Van Offelen" w:date="2023-07-27T17:57:00Z">
        <w:r w:rsidR="00503F76" w:rsidRPr="00896291">
          <w:rPr>
            <w:rFonts w:cs="Arial"/>
          </w:rPr>
          <w:t>f</w:t>
        </w:r>
      </w:ins>
      <w:ins w:id="770" w:author="Charlotte Hicks" w:date="2023-07-21T10:20:00Z">
        <w:del w:id="771" w:author="Julie Van Offelen" w:date="2023-07-27T17:57:00Z">
          <w:r w:rsidR="00922A72" w:rsidRPr="00896291" w:rsidDel="00503F76">
            <w:rPr>
              <w:rFonts w:cs="Arial"/>
            </w:rPr>
            <w:delText>d</w:delText>
          </w:r>
        </w:del>
        <w:r w:rsidR="00922A72" w:rsidRPr="00896291">
          <w:rPr>
            <w:rFonts w:cs="Arial"/>
          </w:rPr>
          <w:t xml:space="preserve"> 20</w:t>
        </w:r>
        <w:del w:id="772" w:author="Julie Van Offelen" w:date="2023-07-27T17:57:00Z">
          <w:r w:rsidR="00922A72" w:rsidRPr="00896291" w:rsidDel="00503F76">
            <w:rPr>
              <w:rFonts w:cs="Arial"/>
            </w:rPr>
            <w:delText>xx?</w:delText>
          </w:r>
        </w:del>
      </w:ins>
      <w:ins w:id="773" w:author="Julie Van Offelen" w:date="2023-07-27T17:57:00Z">
        <w:r w:rsidR="00503F76" w:rsidRPr="00896291">
          <w:rPr>
            <w:rFonts w:cs="Arial"/>
          </w:rPr>
          <w:t>2</w:t>
        </w:r>
      </w:ins>
      <w:ins w:id="774" w:author="Julie Van Offelen" w:date="2023-07-28T12:44:00Z">
        <w:r w:rsidR="002E4629" w:rsidRPr="00896291">
          <w:rPr>
            <w:rFonts w:cs="Arial"/>
          </w:rPr>
          <w:t>0</w:t>
        </w:r>
      </w:ins>
      <w:ins w:id="775" w:author="Julie Van Offelen" w:date="2023-06-23T12:52:00Z">
        <w:r w:rsidRPr="00896291">
          <w:rPr>
            <w:rFonts w:cs="Arial"/>
          </w:rPr>
          <w:t xml:space="preserve">the GCF has funded USD 146 million for </w:t>
        </w:r>
      </w:ins>
      <w:ins w:id="776" w:author="Charlotte Hicks [2]" w:date="2023-08-04T11:43:00Z">
        <w:r w:rsidR="005628E4">
          <w:rPr>
            <w:rFonts w:cs="Arial"/>
          </w:rPr>
          <w:t>several projects related to climate resilience and energy</w:t>
        </w:r>
      </w:ins>
      <w:ins w:id="777" w:author="Julie Van Offelen" w:date="2023-06-23T12:52:00Z">
        <w:del w:id="778" w:author="Charlotte Hicks [2]" w:date="2023-08-04T11:43:00Z">
          <w:r w:rsidRPr="00896291" w:rsidDel="005628E4">
            <w:rPr>
              <w:rFonts w:cs="Arial"/>
            </w:rPr>
            <w:delText>three</w:delText>
          </w:r>
        </w:del>
        <w:r w:rsidRPr="00896291">
          <w:rPr>
            <w:rFonts w:cs="Arial"/>
          </w:rPr>
          <w:t xml:space="preserve"> </w:t>
        </w:r>
        <w:del w:id="779" w:author="Charlotte Hicks [2]" w:date="2023-08-04T11:43:00Z">
          <w:r w:rsidRPr="00896291" w:rsidDel="005628E4">
            <w:rPr>
              <w:rFonts w:cs="Arial"/>
            </w:rPr>
            <w:delText xml:space="preserve">projects </w:delText>
          </w:r>
        </w:del>
        <w:r w:rsidRPr="00896291">
          <w:rPr>
            <w:rFonts w:cs="Arial"/>
          </w:rPr>
          <w:t xml:space="preserve">in Viet Nam with USD 20.26 million disbursed. GEF has </w:t>
        </w:r>
      </w:ins>
      <w:ins w:id="780" w:author="Charlotte Hicks [2]" w:date="2023-08-04T11:44:00Z">
        <w:r w:rsidR="005628E4">
          <w:rPr>
            <w:rFonts w:cs="Arial"/>
          </w:rPr>
          <w:t>allocated</w:t>
        </w:r>
      </w:ins>
      <w:ins w:id="781" w:author="Julie Van Offelen" w:date="2023-06-23T12:52:00Z">
        <w:del w:id="782" w:author="Charlotte Hicks [2]" w:date="2023-08-04T11:44:00Z">
          <w:r w:rsidRPr="00896291" w:rsidDel="005628E4">
            <w:rPr>
              <w:rFonts w:cs="Arial"/>
            </w:rPr>
            <w:delText>funded</w:delText>
          </w:r>
        </w:del>
        <w:r w:rsidRPr="00896291">
          <w:rPr>
            <w:rFonts w:cs="Arial"/>
          </w:rPr>
          <w:t xml:space="preserve"> over USD 400 million to implement climate change response projects. Multilateral organizations like UNIDO and financial institutions like </w:t>
        </w:r>
        <w:del w:id="783" w:author="Charlotte Hicks [2]" w:date="2023-08-04T11:44:00Z">
          <w:r w:rsidRPr="00896291" w:rsidDel="005628E4">
            <w:rPr>
              <w:rFonts w:cs="Arial"/>
            </w:rPr>
            <w:delText>ADB and WB</w:delText>
          </w:r>
        </w:del>
      </w:ins>
      <w:ins w:id="784" w:author="Charlotte Hicks [2]" w:date="2023-08-04T11:44:00Z">
        <w:r w:rsidR="005628E4">
          <w:rPr>
            <w:rFonts w:cs="Arial"/>
          </w:rPr>
          <w:t>the Asian Development Bank and World Bank</w:t>
        </w:r>
      </w:ins>
      <w:ins w:id="785" w:author="Julie Van Offelen" w:date="2023-06-23T12:52:00Z">
        <w:r w:rsidRPr="00896291">
          <w:rPr>
            <w:rFonts w:cs="Arial"/>
          </w:rPr>
          <w:t xml:space="preserve"> have </w:t>
        </w:r>
      </w:ins>
      <w:ins w:id="786" w:author="Charlotte Hicks [2]" w:date="2023-08-04T11:44:00Z">
        <w:r w:rsidR="005628E4">
          <w:rPr>
            <w:rFonts w:cs="Arial"/>
          </w:rPr>
          <w:t xml:space="preserve">also </w:t>
        </w:r>
      </w:ins>
      <w:ins w:id="787" w:author="Julie Van Offelen" w:date="2023-06-23T12:52:00Z">
        <w:r w:rsidRPr="00896291">
          <w:rPr>
            <w:rFonts w:cs="Arial"/>
          </w:rPr>
          <w:t xml:space="preserve">implemented or committed to disburse </w:t>
        </w:r>
        <w:del w:id="788" w:author="Charlotte Hicks [2]" w:date="2023-08-04T11:44:00Z">
          <w:r w:rsidRPr="00896291" w:rsidDel="005628E4">
            <w:rPr>
              <w:rFonts w:cs="Arial"/>
            </w:rPr>
            <w:delText>their</w:delText>
          </w:r>
        </w:del>
        <w:r w:rsidRPr="00896291">
          <w:rPr>
            <w:rFonts w:cs="Arial"/>
          </w:rPr>
          <w:t xml:space="preserve"> support funding</w:t>
        </w:r>
      </w:ins>
      <w:ins w:id="789" w:author="Charlotte Hicks [2]" w:date="2023-08-04T11:45:00Z">
        <w:r w:rsidR="005628E4">
          <w:rPr>
            <w:rFonts w:cs="Arial"/>
          </w:rPr>
          <w:t xml:space="preserve"> related to climate change</w:t>
        </w:r>
      </w:ins>
      <w:ins w:id="790" w:author="Julie Van Offelen" w:date="2023-06-23T12:52:00Z">
        <w:r w:rsidRPr="00896291">
          <w:rPr>
            <w:rFonts w:cs="Arial"/>
          </w:rPr>
          <w:t>, mainly in the form of soft loans</w:t>
        </w:r>
        <w:del w:id="791" w:author="Charlotte Hicks [2]" w:date="2023-08-04T11:44:00Z">
          <w:r w:rsidRPr="00896291" w:rsidDel="005628E4">
            <w:rPr>
              <w:rFonts w:cs="Arial"/>
            </w:rPr>
            <w:delText xml:space="preserve"> </w:delText>
          </w:r>
        </w:del>
      </w:ins>
      <w:ins w:id="792" w:author="Julie Van Offelen" w:date="2023-07-27T17:51:00Z">
        <w:r w:rsidR="008A668D" w:rsidRPr="00896291">
          <w:rPr>
            <w:rFonts w:cs="Arial"/>
            <w:vertAlign w:val="superscript"/>
          </w:rPr>
          <w:t>[1 ]</w:t>
        </w:r>
        <w:r w:rsidR="008A668D" w:rsidRPr="00896291" w:rsidDel="008A668D">
          <w:rPr>
            <w:rStyle w:val="CommentReference"/>
            <w:rFonts w:cs="Arial"/>
          </w:rPr>
          <w:t xml:space="preserve"> </w:t>
        </w:r>
      </w:ins>
    </w:p>
    <w:p w14:paraId="743B98FE" w14:textId="30494B03" w:rsidR="0006130C" w:rsidRPr="00896291" w:rsidRDefault="0006130C" w:rsidP="0006130C">
      <w:pPr>
        <w:pStyle w:val="ListParagraph"/>
        <w:numPr>
          <w:ilvl w:val="0"/>
          <w:numId w:val="27"/>
        </w:numPr>
        <w:rPr>
          <w:ins w:id="793" w:author="Charlotte Hicks" w:date="2023-06-22T10:38:00Z"/>
          <w:rFonts w:cs="Arial"/>
          <w:lang w:val="en-GB"/>
        </w:rPr>
      </w:pPr>
      <w:ins w:id="794" w:author="Charlotte Hicks" w:date="2023-06-22T10:38:00Z">
        <w:r w:rsidRPr="00896291">
          <w:rPr>
            <w:rFonts w:cs="Arial"/>
            <w:lang w:val="en-GB"/>
          </w:rPr>
          <w:t xml:space="preserve">National </w:t>
        </w:r>
      </w:ins>
      <w:ins w:id="795" w:author="Julie Van Offelen" w:date="2023-08-02T18:06:00Z">
        <w:r w:rsidR="00DD60D9">
          <w:rPr>
            <w:rFonts w:cs="Arial"/>
            <w:lang w:val="en-GB"/>
          </w:rPr>
          <w:t>funding</w:t>
        </w:r>
      </w:ins>
      <w:ins w:id="796" w:author="Charlotte Hicks" w:date="2023-06-22T10:38:00Z">
        <w:del w:id="797" w:author="Julie Van Offelen" w:date="2023-08-02T18:06:00Z">
          <w:r w:rsidRPr="00896291" w:rsidDel="00DD60D9">
            <w:rPr>
              <w:rFonts w:cs="Arial"/>
              <w:lang w:val="en-GB"/>
            </w:rPr>
            <w:delText>level</w:delText>
          </w:r>
        </w:del>
      </w:ins>
    </w:p>
    <w:p w14:paraId="0D890E07" w14:textId="631AF636" w:rsidR="0006130C" w:rsidRPr="00896291" w:rsidRDefault="0006130C" w:rsidP="0006130C">
      <w:pPr>
        <w:rPr>
          <w:ins w:id="798" w:author="Charlotte Hicks" w:date="2023-07-21T10:23:00Z"/>
          <w:rFonts w:cs="Arial"/>
          <w:lang w:val="en-GB"/>
        </w:rPr>
      </w:pPr>
      <w:ins w:id="799" w:author="Charlotte Hicks" w:date="2023-06-22T10:38:00Z">
        <w:r w:rsidRPr="00896291">
          <w:rPr>
            <w:rFonts w:cs="Arial"/>
            <w:lang w:val="en-GB"/>
          </w:rPr>
          <w:t xml:space="preserve">At </w:t>
        </w:r>
      </w:ins>
      <w:ins w:id="800" w:author="Charlotte Hicks" w:date="2023-06-22T10:39:00Z">
        <w:r w:rsidRPr="00896291">
          <w:rPr>
            <w:rFonts w:cs="Arial"/>
            <w:lang w:val="en-GB"/>
          </w:rPr>
          <w:t xml:space="preserve">the national level, </w:t>
        </w:r>
      </w:ins>
      <w:ins w:id="801" w:author="Charlotte Hicks" w:date="2023-07-21T10:35:00Z">
        <w:r w:rsidR="007427F7" w:rsidRPr="00896291">
          <w:rPr>
            <w:rFonts w:cs="Arial"/>
            <w:lang w:val="en-GB"/>
          </w:rPr>
          <w:t xml:space="preserve">information on </w:t>
        </w:r>
      </w:ins>
      <w:commentRangeStart w:id="802"/>
      <w:ins w:id="803" w:author="Charlotte Hicks" w:date="2023-06-22T10:39:00Z">
        <w:r w:rsidRPr="00896291">
          <w:rPr>
            <w:rFonts w:cs="Arial"/>
            <w:lang w:val="en-GB"/>
          </w:rPr>
          <w:t>funding and expenditure for REDD+ activities is available in….</w:t>
        </w:r>
      </w:ins>
      <w:commentRangeEnd w:id="802"/>
      <w:ins w:id="804" w:author="Charlotte Hicks" w:date="2023-06-22T10:40:00Z">
        <w:r w:rsidRPr="00896291">
          <w:rPr>
            <w:rStyle w:val="CommentReference"/>
            <w:rFonts w:cs="Arial"/>
          </w:rPr>
          <w:commentReference w:id="802"/>
        </w:r>
      </w:ins>
    </w:p>
    <w:p w14:paraId="001FE7B3" w14:textId="3A8459F9" w:rsidR="00922A72" w:rsidRPr="00896291" w:rsidDel="007427F7" w:rsidRDefault="00922A72" w:rsidP="007427F7">
      <w:pPr>
        <w:pStyle w:val="ListParagraph"/>
        <w:numPr>
          <w:ilvl w:val="3"/>
          <w:numId w:val="20"/>
        </w:numPr>
        <w:ind w:left="851"/>
        <w:rPr>
          <w:del w:id="805" w:author="Charlotte Hicks" w:date="2023-07-21T10:27:00Z"/>
          <w:rFonts w:cs="Arial"/>
          <w:lang w:val="en-GB"/>
        </w:rPr>
      </w:pPr>
      <w:ins w:id="806" w:author="Charlotte Hicks" w:date="2023-07-21T10:24:00Z">
        <w:r w:rsidRPr="00896291">
          <w:rPr>
            <w:rFonts w:cs="Arial"/>
          </w:rPr>
          <w:t>Funding to support the</w:t>
        </w:r>
      </w:ins>
      <w:ins w:id="807" w:author="Charlotte Hicks" w:date="2023-07-21T10:23:00Z">
        <w:r w:rsidRPr="00896291">
          <w:rPr>
            <w:rFonts w:cs="Arial"/>
            <w:lang w:val="en-GB"/>
          </w:rPr>
          <w:t xml:space="preserve"> readiness </w:t>
        </w:r>
      </w:ins>
      <w:ins w:id="808" w:author="Charlotte Hicks" w:date="2023-07-21T10:24:00Z">
        <w:r w:rsidRPr="00896291">
          <w:rPr>
            <w:rFonts w:cs="Arial"/>
            <w:lang w:val="en-GB"/>
          </w:rPr>
          <w:t>phase of</w:t>
        </w:r>
      </w:ins>
      <w:ins w:id="809" w:author="Charlotte Hicks" w:date="2023-07-21T10:23:00Z">
        <w:r w:rsidRPr="00896291">
          <w:rPr>
            <w:rFonts w:cs="Arial"/>
            <w:lang w:val="en-GB"/>
          </w:rPr>
          <w:t xml:space="preserve"> REDD+ in Viet Nam</w:t>
        </w:r>
      </w:ins>
      <w:ins w:id="810" w:author="Charlotte Hicks" w:date="2023-07-21T10:24:00Z">
        <w:r w:rsidRPr="00896291">
          <w:rPr>
            <w:rFonts w:cs="Arial"/>
            <w:lang w:val="en-GB"/>
          </w:rPr>
          <w:t xml:space="preserve"> under the </w:t>
        </w:r>
      </w:ins>
      <w:ins w:id="811" w:author="Charlotte Hicks" w:date="2023-07-21T10:23:00Z">
        <w:r w:rsidRPr="00896291">
          <w:rPr>
            <w:rFonts w:cs="Arial"/>
            <w:lang w:val="en-GB"/>
          </w:rPr>
          <w:t xml:space="preserve">FCPF-2 project (2016-2020) </w:t>
        </w:r>
      </w:ins>
      <w:ins w:id="812" w:author="Charlotte Hicks" w:date="2023-07-21T10:25:00Z">
        <w:r w:rsidRPr="00896291">
          <w:rPr>
            <w:rFonts w:cs="Arial"/>
            <w:lang w:val="en-GB"/>
          </w:rPr>
          <w:t>was</w:t>
        </w:r>
      </w:ins>
      <w:ins w:id="813" w:author="Charlotte Hicks" w:date="2023-07-21T10:23:00Z">
        <w:r w:rsidRPr="00896291">
          <w:rPr>
            <w:rFonts w:cs="Arial"/>
            <w:lang w:val="en-GB"/>
          </w:rPr>
          <w:t xml:space="preserve"> USD</w:t>
        </w:r>
      </w:ins>
      <w:ins w:id="814" w:author="Charlotte Hicks" w:date="2023-07-21T10:25:00Z">
        <w:r w:rsidRPr="00896291">
          <w:rPr>
            <w:rFonts w:cs="Arial"/>
            <w:lang w:val="en-GB"/>
          </w:rPr>
          <w:t xml:space="preserve"> </w:t>
        </w:r>
      </w:ins>
      <w:ins w:id="815" w:author="Charlotte Hicks" w:date="2023-07-21T10:23:00Z">
        <w:r w:rsidRPr="00896291">
          <w:rPr>
            <w:rFonts w:cs="Arial"/>
            <w:lang w:val="en-GB"/>
          </w:rPr>
          <w:t xml:space="preserve">5,693,000 </w:t>
        </w:r>
      </w:ins>
      <w:ins w:id="816" w:author="Julie Van Offelen" w:date="2023-07-27T17:52:00Z">
        <w:r w:rsidR="008A668D" w:rsidRPr="00896291">
          <w:rPr>
            <w:rFonts w:cs="Arial"/>
            <w:vertAlign w:val="superscript"/>
          </w:rPr>
          <w:t>[1 ]</w:t>
        </w:r>
      </w:ins>
    </w:p>
    <w:p w14:paraId="57464F98" w14:textId="181CCCE7" w:rsidR="0006130C" w:rsidRPr="00896291" w:rsidDel="007427F7" w:rsidRDefault="0006130C" w:rsidP="007427F7">
      <w:pPr>
        <w:pStyle w:val="ListParagraph"/>
        <w:numPr>
          <w:ilvl w:val="3"/>
          <w:numId w:val="20"/>
        </w:numPr>
        <w:ind w:left="851"/>
        <w:rPr>
          <w:ins w:id="817" w:author="Julie Van Offelen" w:date="2023-06-23T12:53:00Z"/>
          <w:del w:id="818" w:author="Charlotte Hicks" w:date="2023-07-21T10:36:00Z"/>
          <w:rFonts w:cs="Arial"/>
          <w:lang w:val="en-GB"/>
        </w:rPr>
      </w:pPr>
      <w:ins w:id="819" w:author="Charlotte Hicks" w:date="2023-06-22T10:41:00Z">
        <w:r w:rsidRPr="00896291">
          <w:rPr>
            <w:rFonts w:cs="Arial"/>
            <w:lang w:val="en-GB"/>
          </w:rPr>
          <w:t xml:space="preserve">The expenditure of identified </w:t>
        </w:r>
        <w:commentRangeStart w:id="820"/>
        <w:r w:rsidRPr="00896291">
          <w:rPr>
            <w:rFonts w:cs="Arial"/>
            <w:lang w:val="en-GB"/>
          </w:rPr>
          <w:t>National Target Programs</w:t>
        </w:r>
      </w:ins>
      <w:ins w:id="821" w:author="Charlotte Hicks" w:date="2023-06-22T10:42:00Z">
        <w:r w:rsidRPr="00896291">
          <w:rPr>
            <w:rFonts w:cs="Arial"/>
            <w:lang w:val="en-GB"/>
          </w:rPr>
          <w:t xml:space="preserve"> during 2016-2020</w:t>
        </w:r>
      </w:ins>
      <w:commentRangeEnd w:id="820"/>
      <w:ins w:id="822" w:author="Charlotte Hicks" w:date="2023-06-22T10:43:00Z">
        <w:r w:rsidRPr="00896291">
          <w:rPr>
            <w:rStyle w:val="CommentReference"/>
            <w:rFonts w:cs="Arial"/>
          </w:rPr>
          <w:commentReference w:id="820"/>
        </w:r>
      </w:ins>
      <w:ins w:id="823" w:author="Charlotte Hicks" w:date="2023-06-22T10:42:00Z">
        <w:r w:rsidRPr="00896291">
          <w:rPr>
            <w:rFonts w:cs="Arial"/>
            <w:lang w:val="en-GB"/>
          </w:rPr>
          <w:t xml:space="preserve">: </w:t>
        </w:r>
      </w:ins>
      <w:ins w:id="824" w:author="Charlotte Hicks" w:date="2023-06-22T10:43:00Z">
        <w:r w:rsidRPr="00896291">
          <w:rPr>
            <w:rFonts w:cs="Arial"/>
            <w:lang w:val="en-GB"/>
          </w:rPr>
          <w:t>sustainable forest development; responding to climate change and green growth; education, vocational training and occupational safety; agricultural economic restructuring; natural disasters prevention and mitigation; residential life stability;</w:t>
        </w:r>
      </w:ins>
    </w:p>
    <w:p w14:paraId="761475A5" w14:textId="7DFBA646" w:rsidR="007427F7" w:rsidRPr="00896291" w:rsidRDefault="007427F7" w:rsidP="007427F7">
      <w:pPr>
        <w:pStyle w:val="ListParagraph"/>
        <w:numPr>
          <w:ilvl w:val="3"/>
          <w:numId w:val="20"/>
        </w:numPr>
        <w:ind w:left="851"/>
        <w:rPr>
          <w:rFonts w:cs="Arial"/>
          <w:lang w:val="en-GB"/>
        </w:rPr>
      </w:pPr>
      <w:r w:rsidRPr="00896291">
        <w:rPr>
          <w:rFonts w:cs="Arial"/>
        </w:rPr>
        <w:t xml:space="preserve">National policy on </w:t>
      </w:r>
      <w:del w:id="825" w:author="Charlotte Hicks" w:date="2023-07-21T10:36:00Z">
        <w:r w:rsidRPr="00896291" w:rsidDel="007427F7">
          <w:rPr>
            <w:rFonts w:cs="Arial"/>
          </w:rPr>
          <w:delText xml:space="preserve">payment </w:delText>
        </w:r>
      </w:del>
      <w:ins w:id="826" w:author="Charlotte Hicks" w:date="2023-07-21T10:36:00Z">
        <w:r w:rsidRPr="00896291">
          <w:rPr>
            <w:rFonts w:cs="Arial"/>
          </w:rPr>
          <w:t xml:space="preserve">Payment </w:t>
        </w:r>
      </w:ins>
      <w:r w:rsidRPr="00896291">
        <w:rPr>
          <w:rFonts w:cs="Arial"/>
        </w:rPr>
        <w:t xml:space="preserve">for </w:t>
      </w:r>
      <w:ins w:id="827" w:author="Charlotte Hicks" w:date="2023-07-21T10:36:00Z">
        <w:r w:rsidRPr="00896291">
          <w:rPr>
            <w:rFonts w:cs="Arial"/>
          </w:rPr>
          <w:t>F</w:t>
        </w:r>
      </w:ins>
      <w:del w:id="828" w:author="Charlotte Hicks" w:date="2023-07-21T10:36:00Z">
        <w:r w:rsidRPr="00896291" w:rsidDel="007427F7">
          <w:rPr>
            <w:rFonts w:cs="Arial"/>
          </w:rPr>
          <w:delText>f</w:delText>
        </w:r>
      </w:del>
      <w:r w:rsidRPr="00896291">
        <w:rPr>
          <w:rFonts w:cs="Arial"/>
        </w:rPr>
        <w:t xml:space="preserve">orest </w:t>
      </w:r>
      <w:ins w:id="829" w:author="Charlotte Hicks" w:date="2023-07-21T10:36:00Z">
        <w:r w:rsidRPr="00896291">
          <w:rPr>
            <w:rFonts w:cs="Arial"/>
          </w:rPr>
          <w:t>E</w:t>
        </w:r>
      </w:ins>
      <w:del w:id="830" w:author="Charlotte Hicks" w:date="2023-07-21T10:36:00Z">
        <w:r w:rsidRPr="00896291" w:rsidDel="007427F7">
          <w:rPr>
            <w:rFonts w:cs="Arial"/>
          </w:rPr>
          <w:delText>e</w:delText>
        </w:r>
      </w:del>
      <w:r w:rsidRPr="00896291">
        <w:rPr>
          <w:rFonts w:cs="Arial"/>
        </w:rPr>
        <w:t xml:space="preserve">nvironmental </w:t>
      </w:r>
      <w:ins w:id="831" w:author="Charlotte Hicks" w:date="2023-07-21T10:36:00Z">
        <w:r w:rsidRPr="00896291">
          <w:rPr>
            <w:rFonts w:cs="Arial"/>
          </w:rPr>
          <w:t>S</w:t>
        </w:r>
      </w:ins>
      <w:del w:id="832" w:author="Charlotte Hicks" w:date="2023-07-21T10:36:00Z">
        <w:r w:rsidRPr="00896291" w:rsidDel="007427F7">
          <w:rPr>
            <w:rFonts w:cs="Arial"/>
          </w:rPr>
          <w:delText>s</w:delText>
        </w:r>
      </w:del>
      <w:r w:rsidRPr="00896291">
        <w:rPr>
          <w:rFonts w:cs="Arial"/>
        </w:rPr>
        <w:t>ervices (regulated by the Decree 156/2018/NDCP</w:t>
      </w:r>
      <w:ins w:id="833" w:author="Charlotte Hicks" w:date="2023-07-21T10:36:00Z">
        <w:r w:rsidRPr="00896291">
          <w:rPr>
            <w:rFonts w:cs="Arial"/>
          </w:rPr>
          <w:t>)</w:t>
        </w:r>
      </w:ins>
      <w:del w:id="834" w:author="Charlotte Hicks" w:date="2023-07-21T10:36:00Z">
        <w:r w:rsidRPr="00896291" w:rsidDel="007427F7">
          <w:rPr>
            <w:rFonts w:cs="Arial"/>
          </w:rPr>
          <w:delText>.</w:delText>
        </w:r>
      </w:del>
      <w:r w:rsidRPr="00896291">
        <w:rPr>
          <w:rFonts w:cs="Arial"/>
        </w:rPr>
        <w:t xml:space="preserve"> </w:t>
      </w:r>
      <w:del w:id="835" w:author="Charlotte Hicks" w:date="2023-07-21T10:36:00Z">
        <w:r w:rsidRPr="00896291" w:rsidDel="007427F7">
          <w:rPr>
            <w:rFonts w:cs="Arial"/>
          </w:rPr>
          <w:delText xml:space="preserve">This policy </w:delText>
        </w:r>
      </w:del>
      <w:r w:rsidRPr="00896291">
        <w:rPr>
          <w:rFonts w:cs="Arial"/>
        </w:rPr>
        <w:t xml:space="preserve">provides significant financial investment for forest protection </w:t>
      </w:r>
      <w:ins w:id="836" w:author="Charlotte Hicks" w:date="2023-07-21T10:36:00Z">
        <w:r w:rsidRPr="00896291">
          <w:rPr>
            <w:rFonts w:cs="Arial"/>
          </w:rPr>
          <w:t xml:space="preserve">of </w:t>
        </w:r>
      </w:ins>
      <w:del w:id="837" w:author="Charlotte Hicks" w:date="2023-07-21T10:36:00Z">
        <w:r w:rsidRPr="00896291" w:rsidDel="007427F7">
          <w:rPr>
            <w:rFonts w:cs="Arial"/>
          </w:rPr>
          <w:delText>(</w:delText>
        </w:r>
      </w:del>
      <w:r w:rsidRPr="00896291">
        <w:rPr>
          <w:rFonts w:cs="Arial"/>
        </w:rPr>
        <w:t>about 7 million USD per year</w:t>
      </w:r>
      <w:ins w:id="838" w:author="Julie Van Offelen" w:date="2023-07-27T17:54:00Z">
        <w:r w:rsidR="007260EA" w:rsidRPr="00896291">
          <w:rPr>
            <w:rFonts w:cs="Arial"/>
            <w:vertAlign w:val="superscript"/>
          </w:rPr>
          <w:t>[2]</w:t>
        </w:r>
      </w:ins>
      <w:ins w:id="839" w:author="Charlotte Hicks" w:date="2023-07-21T10:36:00Z">
        <w:r w:rsidRPr="00896291">
          <w:rPr>
            <w:rFonts w:cs="Arial"/>
          </w:rPr>
          <w:t xml:space="preserve"> </w:t>
        </w:r>
        <w:del w:id="840" w:author="Julie Van Offelen" w:date="2023-07-27T17:53:00Z">
          <w:r w:rsidRPr="00896291" w:rsidDel="007260EA">
            <w:rPr>
              <w:rFonts w:cs="Arial"/>
            </w:rPr>
            <w:delText>[x]</w:delText>
          </w:r>
        </w:del>
      </w:ins>
      <w:del w:id="841" w:author="Charlotte Hicks" w:date="2023-07-21T10:36:00Z">
        <w:r w:rsidRPr="00896291" w:rsidDel="007427F7">
          <w:rPr>
            <w:rFonts w:cs="Arial"/>
          </w:rPr>
          <w:delText>).</w:delText>
        </w:r>
      </w:del>
    </w:p>
    <w:p w14:paraId="79B749AD" w14:textId="77777777" w:rsidR="0006130C" w:rsidRPr="00896291" w:rsidRDefault="0006130C" w:rsidP="0006130C">
      <w:pPr>
        <w:pStyle w:val="ListParagraph"/>
        <w:rPr>
          <w:ins w:id="842" w:author="Charlotte Hicks" w:date="2023-06-22T10:38:00Z"/>
          <w:rFonts w:cs="Arial"/>
          <w:lang w:val="en-GB"/>
        </w:rPr>
      </w:pPr>
    </w:p>
    <w:p w14:paraId="3170D6F2" w14:textId="7F31279E" w:rsidR="0006130C" w:rsidRPr="00896291" w:rsidRDefault="0006130C" w:rsidP="0006130C">
      <w:pPr>
        <w:pStyle w:val="ListParagraph"/>
        <w:numPr>
          <w:ilvl w:val="0"/>
          <w:numId w:val="27"/>
        </w:numPr>
        <w:rPr>
          <w:ins w:id="843" w:author="Charlotte Hicks" w:date="2023-06-22T10:38:00Z"/>
          <w:rFonts w:cs="Arial"/>
          <w:lang w:val="en-GB"/>
        </w:rPr>
      </w:pPr>
      <w:ins w:id="844" w:author="Charlotte Hicks" w:date="2023-06-22T10:38:00Z">
        <w:r w:rsidRPr="00896291">
          <w:rPr>
            <w:rFonts w:cs="Arial"/>
            <w:lang w:val="en-GB"/>
          </w:rPr>
          <w:t xml:space="preserve">Subnational </w:t>
        </w:r>
      </w:ins>
      <w:ins w:id="845" w:author="Julie Van Offelen" w:date="2023-08-02T18:06:00Z">
        <w:r w:rsidR="00DD60D9">
          <w:rPr>
            <w:rFonts w:cs="Arial"/>
            <w:lang w:val="en-GB"/>
          </w:rPr>
          <w:t xml:space="preserve">funding </w:t>
        </w:r>
      </w:ins>
      <w:ins w:id="846" w:author="Charlotte Hicks" w:date="2023-06-22T10:38:00Z">
        <w:del w:id="847" w:author="Julie Van Offelen" w:date="2023-08-02T18:06:00Z">
          <w:r w:rsidRPr="00896291" w:rsidDel="00DD60D9">
            <w:rPr>
              <w:rFonts w:cs="Arial"/>
              <w:lang w:val="en-GB"/>
            </w:rPr>
            <w:delText>level</w:delText>
          </w:r>
        </w:del>
      </w:ins>
    </w:p>
    <w:p w14:paraId="599C3602" w14:textId="72DF9162" w:rsidR="007427F7" w:rsidRPr="00896291" w:rsidRDefault="007427F7" w:rsidP="00D43772">
      <w:pPr>
        <w:rPr>
          <w:ins w:id="848" w:author="Charlotte Hicks" w:date="2023-07-21T10:28:00Z"/>
          <w:rFonts w:cs="Arial"/>
          <w:lang w:val="en-GB"/>
        </w:rPr>
      </w:pPr>
      <w:ins w:id="849" w:author="Charlotte Hicks" w:date="2023-07-21T10:27:00Z">
        <w:r w:rsidRPr="00896291">
          <w:rPr>
            <w:rFonts w:cs="Arial"/>
            <w:lang w:val="en-GB"/>
          </w:rPr>
          <w:lastRenderedPageBreak/>
          <w:t>Viet Nam’s Third Biennial Update Report to the UNFCCC</w:t>
        </w:r>
      </w:ins>
      <w:ins w:id="850" w:author="Julie Van Offelen" w:date="2023-07-27T17:58:00Z">
        <w:r w:rsidR="00890624" w:rsidRPr="00896291">
          <w:rPr>
            <w:rFonts w:cs="Arial"/>
            <w:vertAlign w:val="superscript"/>
            <w:lang w:val="en-GB"/>
          </w:rPr>
          <w:t>[1]</w:t>
        </w:r>
      </w:ins>
      <w:ins w:id="851" w:author="Charlotte Hicks" w:date="2023-07-21T10:27:00Z">
        <w:del w:id="852" w:author="Julie Van Offelen" w:date="2023-07-27T17:58:00Z">
          <w:r w:rsidRPr="00896291" w:rsidDel="00890624">
            <w:rPr>
              <w:rFonts w:cs="Arial"/>
              <w:lang w:val="en-GB"/>
            </w:rPr>
            <w:delText xml:space="preserve"> (TA??)</w:delText>
          </w:r>
        </w:del>
      </w:ins>
      <w:ins w:id="853" w:author="Charlotte Hicks" w:date="2023-07-21T10:28:00Z">
        <w:del w:id="854" w:author="Julie Van Offelen" w:date="2023-07-27T17:58:00Z">
          <w:r w:rsidRPr="00896291" w:rsidDel="00890624">
            <w:rPr>
              <w:rFonts w:cs="Arial"/>
              <w:lang w:val="en-GB"/>
            </w:rPr>
            <w:delText xml:space="preserve"> </w:delText>
          </w:r>
        </w:del>
        <w:r w:rsidRPr="00896291">
          <w:rPr>
            <w:rFonts w:cs="Arial"/>
            <w:lang w:val="en-GB"/>
          </w:rPr>
          <w:t>provides information on REDD+ related funding at subnational level, including</w:t>
        </w:r>
      </w:ins>
      <w:ins w:id="855" w:author="Charlotte Hicks" w:date="2023-07-21T10:29:00Z">
        <w:r w:rsidRPr="00896291">
          <w:rPr>
            <w:rFonts w:cs="Arial"/>
            <w:lang w:val="en-GB"/>
          </w:rPr>
          <w:t xml:space="preserve"> </w:t>
        </w:r>
        <w:del w:id="856" w:author="Julie Van Offelen" w:date="2023-07-27T17:58:00Z">
          <w:r w:rsidRPr="00896291" w:rsidDel="00890624">
            <w:rPr>
              <w:rFonts w:cs="Arial"/>
              <w:highlight w:val="yellow"/>
              <w:lang w:val="en-GB"/>
            </w:rPr>
            <w:delText>[x]</w:delText>
          </w:r>
        </w:del>
      </w:ins>
      <w:ins w:id="857" w:author="Charlotte Hicks" w:date="2023-07-21T10:28:00Z">
        <w:r w:rsidRPr="00896291">
          <w:rPr>
            <w:rFonts w:cs="Arial"/>
            <w:highlight w:val="yellow"/>
            <w:lang w:val="en-GB"/>
          </w:rPr>
          <w:t>:</w:t>
        </w:r>
      </w:ins>
    </w:p>
    <w:p w14:paraId="0FC0D01E" w14:textId="367B3FBD" w:rsidR="0006130C" w:rsidRPr="00896291" w:rsidDel="007427F7" w:rsidRDefault="00D43772" w:rsidP="007427F7">
      <w:pPr>
        <w:pStyle w:val="ListParagraph"/>
        <w:numPr>
          <w:ilvl w:val="3"/>
          <w:numId w:val="20"/>
        </w:numPr>
        <w:ind w:left="993"/>
        <w:rPr>
          <w:ins w:id="858" w:author="Julie Van Offelen" w:date="2023-06-23T12:58:00Z"/>
          <w:del w:id="859" w:author="Charlotte Hicks" w:date="2023-07-21T10:29:00Z"/>
          <w:rFonts w:cs="Arial"/>
          <w:lang w:val="en-GB"/>
        </w:rPr>
      </w:pPr>
      <w:ins w:id="860" w:author="Julie Van Offelen" w:date="2023-06-23T12:58:00Z">
        <w:del w:id="861" w:author="Charlotte Hicks" w:date="2023-07-21T10:28:00Z">
          <w:r w:rsidRPr="00896291" w:rsidDel="007427F7">
            <w:rPr>
              <w:rFonts w:cs="Arial"/>
              <w:lang w:val="en-GB"/>
            </w:rPr>
            <w:delText xml:space="preserve">The </w:delText>
          </w:r>
        </w:del>
        <w:r w:rsidRPr="00896291">
          <w:rPr>
            <w:rFonts w:cs="Arial"/>
            <w:lang w:val="en-GB"/>
          </w:rPr>
          <w:t>REDD+ reforestation project</w:t>
        </w:r>
      </w:ins>
      <w:ins w:id="862" w:author="Charlotte Hicks" w:date="2023-07-21T10:28:00Z">
        <w:r w:rsidR="007427F7" w:rsidRPr="00896291">
          <w:rPr>
            <w:rFonts w:cs="Arial"/>
            <w:lang w:val="en-GB"/>
          </w:rPr>
          <w:t xml:space="preserve">. </w:t>
        </w:r>
      </w:ins>
      <w:ins w:id="863" w:author="Julie Van Offelen" w:date="2023-06-23T12:58:00Z">
        <w:del w:id="864" w:author="Charlotte Hicks" w:date="2023-07-21T10:28:00Z">
          <w:r w:rsidRPr="00896291" w:rsidDel="007427F7">
            <w:rPr>
              <w:rFonts w:cs="Arial"/>
              <w:lang w:val="en-GB"/>
            </w:rPr>
            <w:delText xml:space="preserve"> through PPP and PPF models in </w:delText>
          </w:r>
        </w:del>
        <w:r w:rsidRPr="00896291">
          <w:rPr>
            <w:rFonts w:cs="Arial"/>
            <w:lang w:val="en-GB"/>
          </w:rPr>
          <w:t xml:space="preserve">Cat Tien National Park </w:t>
        </w:r>
        <w:r w:rsidR="00684C03" w:rsidRPr="00896291">
          <w:rPr>
            <w:rFonts w:cs="Arial"/>
            <w:lang w:val="en-GB"/>
          </w:rPr>
          <w:t>(2017-2020)</w:t>
        </w:r>
      </w:ins>
      <w:ins w:id="865" w:author="Charlotte Hicks" w:date="2023-07-21T10:29:00Z">
        <w:r w:rsidR="007427F7" w:rsidRPr="00896291">
          <w:rPr>
            <w:rFonts w:cs="Arial"/>
            <w:lang w:val="en-GB"/>
          </w:rPr>
          <w:t xml:space="preserve">: </w:t>
        </w:r>
      </w:ins>
      <w:ins w:id="866" w:author="Julie Van Offelen" w:date="2023-06-23T12:58:00Z">
        <w:del w:id="867" w:author="Charlotte Hicks" w:date="2023-07-21T10:29:00Z">
          <w:r w:rsidR="00684C03" w:rsidRPr="00896291" w:rsidDel="007427F7">
            <w:rPr>
              <w:rFonts w:cs="Arial"/>
              <w:lang w:val="en-GB"/>
            </w:rPr>
            <w:delText xml:space="preserve"> had a budget of </w:delText>
          </w:r>
        </w:del>
      </w:ins>
      <w:ins w:id="868" w:author="Julie Van Offelen" w:date="2023-06-23T12:59:00Z">
        <w:r w:rsidR="00EB1806" w:rsidRPr="00896291">
          <w:rPr>
            <w:rFonts w:cs="Arial"/>
            <w:lang w:val="en-GB"/>
          </w:rPr>
          <w:t xml:space="preserve">USD </w:t>
        </w:r>
      </w:ins>
      <w:ins w:id="869" w:author="Julie Van Offelen" w:date="2023-06-23T12:58:00Z">
        <w:r w:rsidR="00684C03" w:rsidRPr="00896291">
          <w:rPr>
            <w:rFonts w:cs="Arial"/>
            <w:lang w:val="en-GB"/>
          </w:rPr>
          <w:t xml:space="preserve">1,924,286 </w:t>
        </w:r>
        <w:del w:id="870" w:author="Charlotte Hicks" w:date="2023-07-21T10:29:00Z">
          <w:r w:rsidR="00684C03" w:rsidRPr="00896291" w:rsidDel="007427F7">
            <w:rPr>
              <w:rFonts w:cs="Arial"/>
              <w:lang w:val="en-GB"/>
            </w:rPr>
            <w:delText>(BUR3)</w:delText>
          </w:r>
        </w:del>
      </w:ins>
    </w:p>
    <w:p w14:paraId="0BD884DC" w14:textId="3F6031C8" w:rsidR="00EB1806" w:rsidRPr="00896291" w:rsidDel="007427F7" w:rsidRDefault="00EB1806" w:rsidP="00EB1806">
      <w:pPr>
        <w:pStyle w:val="ListParagraph"/>
        <w:numPr>
          <w:ilvl w:val="3"/>
          <w:numId w:val="20"/>
        </w:numPr>
        <w:ind w:left="993"/>
        <w:rPr>
          <w:del w:id="871" w:author="Charlotte Hicks" w:date="2023-07-21T10:30:00Z"/>
          <w:rFonts w:cs="Arial"/>
          <w:lang w:val="en-GB"/>
        </w:rPr>
      </w:pPr>
      <w:ins w:id="872" w:author="Julie Van Offelen" w:date="2023-06-23T12:58:00Z">
        <w:del w:id="873" w:author="Charlotte Hicks" w:date="2023-07-21T10:29:00Z">
          <w:r w:rsidRPr="00896291" w:rsidDel="007427F7">
            <w:rPr>
              <w:rFonts w:cs="Arial"/>
              <w:lang w:val="en-GB"/>
            </w:rPr>
            <w:delText xml:space="preserve">The </w:delText>
          </w:r>
        </w:del>
        <w:r w:rsidRPr="00896291">
          <w:rPr>
            <w:rFonts w:cs="Arial"/>
            <w:lang w:val="en-GB"/>
          </w:rPr>
          <w:t xml:space="preserve">Forest landscape restoration </w:t>
        </w:r>
        <w:del w:id="874" w:author="Charlotte Hicks" w:date="2023-07-21T10:29:00Z">
          <w:r w:rsidRPr="00896291" w:rsidDel="007427F7">
            <w:rPr>
              <w:rFonts w:cs="Arial"/>
              <w:lang w:val="en-GB"/>
            </w:rPr>
            <w:delText xml:space="preserve">based on forestry </w:delText>
          </w:r>
        </w:del>
        <w:r w:rsidRPr="00896291">
          <w:rPr>
            <w:rFonts w:cs="Arial"/>
            <w:lang w:val="en-GB"/>
          </w:rPr>
          <w:t>in the</w:t>
        </w:r>
      </w:ins>
      <w:ins w:id="875" w:author="Julie Van Offelen" w:date="2023-06-23T12:59:00Z">
        <w:r w:rsidRPr="00896291">
          <w:rPr>
            <w:rFonts w:cs="Arial"/>
            <w:lang w:val="en-GB"/>
          </w:rPr>
          <w:t xml:space="preserve"> </w:t>
        </w:r>
      </w:ins>
      <w:ins w:id="876" w:author="Julie Van Offelen" w:date="2023-06-23T12:58:00Z">
        <w:r w:rsidRPr="00896291">
          <w:rPr>
            <w:rFonts w:cs="Arial"/>
            <w:lang w:val="en-GB"/>
          </w:rPr>
          <w:t>framework of REDD+</w:t>
        </w:r>
      </w:ins>
      <w:ins w:id="877" w:author="Julie Van Offelen" w:date="2023-06-23T12:59:00Z">
        <w:r w:rsidRPr="00896291">
          <w:rPr>
            <w:rFonts w:cs="Arial"/>
            <w:lang w:val="en-GB"/>
          </w:rPr>
          <w:t xml:space="preserve"> </w:t>
        </w:r>
      </w:ins>
      <w:ins w:id="878" w:author="Julie Van Offelen" w:date="2023-06-23T12:58:00Z">
        <w:r w:rsidRPr="00896291">
          <w:rPr>
            <w:rFonts w:cs="Arial"/>
            <w:lang w:val="en-GB"/>
          </w:rPr>
          <w:t>through community and</w:t>
        </w:r>
      </w:ins>
      <w:ins w:id="879" w:author="Julie Van Offelen" w:date="2023-06-23T12:59:00Z">
        <w:r w:rsidRPr="00896291">
          <w:rPr>
            <w:rFonts w:cs="Arial"/>
            <w:lang w:val="en-GB"/>
          </w:rPr>
          <w:t xml:space="preserve"> </w:t>
        </w:r>
      </w:ins>
      <w:ins w:id="880" w:author="Julie Van Offelen" w:date="2023-06-23T12:58:00Z">
        <w:r w:rsidRPr="00896291">
          <w:rPr>
            <w:rFonts w:cs="Arial"/>
            <w:lang w:val="en-GB"/>
          </w:rPr>
          <w:t>business collaboration</w:t>
        </w:r>
      </w:ins>
      <w:ins w:id="881" w:author="Charlotte Hicks" w:date="2023-07-21T10:29:00Z">
        <w:r w:rsidR="007427F7" w:rsidRPr="00896291">
          <w:rPr>
            <w:rFonts w:cs="Arial"/>
            <w:lang w:val="en-GB"/>
          </w:rPr>
          <w:t>:</w:t>
        </w:r>
      </w:ins>
      <w:ins w:id="882" w:author="Julie Van Offelen" w:date="2023-06-23T12:59:00Z">
        <w:del w:id="883" w:author="Charlotte Hicks" w:date="2023-07-21T10:29:00Z">
          <w:r w:rsidRPr="00896291" w:rsidDel="007427F7">
            <w:rPr>
              <w:rFonts w:cs="Arial"/>
              <w:lang w:val="en-GB"/>
            </w:rPr>
            <w:delText xml:space="preserve"> </w:delText>
          </w:r>
        </w:del>
      </w:ins>
      <w:ins w:id="884" w:author="Julie Van Offelen" w:date="2023-06-23T12:58:00Z">
        <w:del w:id="885" w:author="Charlotte Hicks" w:date="2023-07-21T10:29:00Z">
          <w:r w:rsidRPr="00896291" w:rsidDel="007427F7">
            <w:rPr>
              <w:rFonts w:cs="Arial"/>
              <w:lang w:val="en-GB"/>
            </w:rPr>
            <w:delText>-</w:delText>
          </w:r>
        </w:del>
      </w:ins>
      <w:ins w:id="886" w:author="Charlotte Hicks" w:date="2023-07-21T10:29:00Z">
        <w:r w:rsidR="007427F7" w:rsidRPr="00896291">
          <w:rPr>
            <w:rFonts w:cs="Arial"/>
            <w:lang w:val="en-GB"/>
          </w:rPr>
          <w:t xml:space="preserve"> </w:t>
        </w:r>
      </w:ins>
      <w:ins w:id="887" w:author="Julie Van Offelen" w:date="2023-06-23T12:58:00Z">
        <w:r w:rsidRPr="00896291">
          <w:rPr>
            <w:rFonts w:cs="Arial"/>
            <w:lang w:val="en-GB"/>
          </w:rPr>
          <w:t>Learning from experiences</w:t>
        </w:r>
      </w:ins>
      <w:ins w:id="888" w:author="Julie Van Offelen" w:date="2023-06-23T12:59:00Z">
        <w:r w:rsidRPr="00896291">
          <w:rPr>
            <w:rFonts w:cs="Arial"/>
            <w:lang w:val="en-GB"/>
          </w:rPr>
          <w:t xml:space="preserve"> </w:t>
        </w:r>
      </w:ins>
      <w:ins w:id="889" w:author="Julie Van Offelen" w:date="2023-06-23T12:58:00Z">
        <w:r w:rsidRPr="00896291">
          <w:rPr>
            <w:rFonts w:cs="Arial"/>
            <w:lang w:val="en-GB"/>
          </w:rPr>
          <w:t>in Southeast Asia</w:t>
        </w:r>
      </w:ins>
      <w:ins w:id="890" w:author="Julie Van Offelen" w:date="2023-06-23T12:59:00Z">
        <w:r w:rsidRPr="00896291">
          <w:rPr>
            <w:rFonts w:cs="Arial"/>
            <w:lang w:val="en-GB"/>
          </w:rPr>
          <w:t xml:space="preserve"> </w:t>
        </w:r>
        <w:del w:id="891" w:author="Charlotte Hicks" w:date="2023-07-21T10:29:00Z">
          <w:r w:rsidRPr="00896291" w:rsidDel="007427F7">
            <w:rPr>
              <w:rFonts w:cs="Arial"/>
              <w:lang w:val="en-GB"/>
            </w:rPr>
            <w:delText xml:space="preserve">project </w:delText>
          </w:r>
        </w:del>
        <w:r w:rsidRPr="00896291">
          <w:rPr>
            <w:rFonts w:cs="Arial"/>
            <w:lang w:val="en-GB"/>
          </w:rPr>
          <w:t>(2017-2022)</w:t>
        </w:r>
      </w:ins>
      <w:ins w:id="892" w:author="Charlotte Hicks" w:date="2023-07-21T10:29:00Z">
        <w:r w:rsidR="007427F7" w:rsidRPr="00896291">
          <w:rPr>
            <w:rFonts w:cs="Arial"/>
            <w:lang w:val="en-GB"/>
          </w:rPr>
          <w:t>:</w:t>
        </w:r>
      </w:ins>
      <w:ins w:id="893" w:author="Julie Van Offelen" w:date="2023-06-23T12:59:00Z">
        <w:del w:id="894" w:author="Charlotte Hicks" w:date="2023-07-21T10:29:00Z">
          <w:r w:rsidRPr="00896291" w:rsidDel="007427F7">
            <w:rPr>
              <w:rFonts w:cs="Arial"/>
              <w:lang w:val="en-GB"/>
            </w:rPr>
            <w:delText xml:space="preserve"> had a budget of </w:delText>
          </w:r>
        </w:del>
        <w:r w:rsidRPr="00896291">
          <w:rPr>
            <w:rFonts w:cs="Arial"/>
            <w:lang w:val="en-GB"/>
          </w:rPr>
          <w:t xml:space="preserve">USD 2,549,481 </w:t>
        </w:r>
        <w:del w:id="895" w:author="Charlotte Hicks" w:date="2023-07-21T10:30:00Z">
          <w:r w:rsidRPr="00896291" w:rsidDel="007427F7">
            <w:rPr>
              <w:rFonts w:cs="Arial"/>
              <w:lang w:val="en-GB"/>
            </w:rPr>
            <w:delText>(BUR3)</w:delText>
          </w:r>
        </w:del>
      </w:ins>
    </w:p>
    <w:p w14:paraId="36CE867D" w14:textId="2F325276" w:rsidR="00006D6F" w:rsidRPr="00896291" w:rsidRDefault="00006D6F" w:rsidP="007427F7">
      <w:pPr>
        <w:pStyle w:val="ListParagraph"/>
        <w:numPr>
          <w:ilvl w:val="3"/>
          <w:numId w:val="20"/>
        </w:numPr>
        <w:ind w:left="993"/>
        <w:rPr>
          <w:ins w:id="896" w:author="Charlotte Hicks" w:date="2023-06-22T10:38:00Z"/>
          <w:rFonts w:cs="Arial"/>
          <w:lang w:val="en-GB"/>
        </w:rPr>
      </w:pPr>
      <w:ins w:id="897" w:author="Julie Van Offelen" w:date="2023-06-23T13:00:00Z">
        <w:r w:rsidRPr="00896291">
          <w:rPr>
            <w:rFonts w:cs="Arial"/>
            <w:lang w:val="en-GB"/>
          </w:rPr>
          <w:t>Operationalising REDD+ through public-private partnerships for sustainable landscapes in Lam Dong</w:t>
        </w:r>
        <w:del w:id="898" w:author="Charlotte Hicks" w:date="2023-07-21T10:30:00Z">
          <w:r w:rsidRPr="00896291" w:rsidDel="007427F7">
            <w:rPr>
              <w:rFonts w:cs="Arial"/>
              <w:lang w:val="en-GB"/>
            </w:rPr>
            <w:delText xml:space="preserve"> project</w:delText>
          </w:r>
        </w:del>
        <w:r w:rsidRPr="00896291">
          <w:rPr>
            <w:rFonts w:cs="Arial"/>
            <w:lang w:val="en-GB"/>
          </w:rPr>
          <w:t>: USD 2,007,</w:t>
        </w:r>
        <w:r w:rsidR="00AC5501" w:rsidRPr="00896291">
          <w:rPr>
            <w:rFonts w:cs="Arial"/>
            <w:lang w:val="en-GB"/>
          </w:rPr>
          <w:t xml:space="preserve">546 </w:t>
        </w:r>
        <w:del w:id="899" w:author="Charlotte Hicks" w:date="2023-07-21T10:30:00Z">
          <w:r w:rsidR="00AC5501" w:rsidRPr="00896291" w:rsidDel="007427F7">
            <w:rPr>
              <w:rFonts w:cs="Arial"/>
              <w:lang w:val="en-GB"/>
            </w:rPr>
            <w:delText>(BUR3)</w:delText>
          </w:r>
        </w:del>
      </w:ins>
    </w:p>
    <w:p w14:paraId="1681E1D1" w14:textId="027C8080" w:rsidR="0006130C" w:rsidRPr="00896291" w:rsidDel="005628E4" w:rsidRDefault="00844BF7" w:rsidP="0006130C">
      <w:pPr>
        <w:rPr>
          <w:ins w:id="900" w:author="Julie Van Offelen" w:date="2023-06-23T12:47:00Z"/>
          <w:del w:id="901" w:author="Charlotte Hicks [2]" w:date="2023-08-04T11:47:00Z"/>
          <w:rFonts w:cs="Arial"/>
          <w:lang w:val="en-GB"/>
        </w:rPr>
      </w:pPr>
      <w:ins w:id="902" w:author="Charlotte Hicks" w:date="2023-06-22T10:46:00Z">
        <w:r w:rsidRPr="00896291">
          <w:rPr>
            <w:rFonts w:cs="Arial"/>
            <w:lang w:val="en-GB"/>
          </w:rPr>
          <w:t>The</w:t>
        </w:r>
      </w:ins>
      <w:ins w:id="903" w:author="Charlotte Hicks" w:date="2023-06-22T10:47:00Z">
        <w:r w:rsidRPr="00896291">
          <w:rPr>
            <w:rFonts w:cs="Arial"/>
            <w:lang w:val="en-GB"/>
          </w:rPr>
          <w:t xml:space="preserve"> FCPF Emission Reductions Program (ER Program)</w:t>
        </w:r>
        <w:del w:id="904" w:author="Charlotte Hicks" w:date="2023-07-21T10:30:00Z">
          <w:r w:rsidRPr="00896291" w:rsidDel="007427F7">
            <w:rPr>
              <w:rFonts w:cs="Arial"/>
              <w:lang w:val="en-GB"/>
            </w:rPr>
            <w:delText xml:space="preserve"> </w:delText>
          </w:r>
        </w:del>
        <w:r w:rsidRPr="00896291">
          <w:rPr>
            <w:rFonts w:cs="Arial"/>
            <w:lang w:val="en-GB"/>
          </w:rPr>
          <w:t xml:space="preserve"> in the North-Central Region of Viet Nam reports investments in </w:t>
        </w:r>
      </w:ins>
      <w:ins w:id="905" w:author="Charlotte Hicks" w:date="2023-07-21T10:30:00Z">
        <w:r w:rsidR="007427F7" w:rsidRPr="00896291">
          <w:rPr>
            <w:rFonts w:cs="Arial"/>
            <w:lang w:val="en-GB"/>
          </w:rPr>
          <w:t xml:space="preserve">its </w:t>
        </w:r>
      </w:ins>
      <w:ins w:id="906" w:author="Charlotte Hicks" w:date="2023-06-22T10:47:00Z">
        <w:r w:rsidRPr="00896291">
          <w:rPr>
            <w:rFonts w:cs="Arial"/>
            <w:lang w:val="en-GB"/>
          </w:rPr>
          <w:t>Emission Reduction Monitoring Report</w:t>
        </w:r>
      </w:ins>
      <w:ins w:id="907" w:author="Julie Van Offelen" w:date="2023-07-27T17:59:00Z">
        <w:r w:rsidR="002653E9" w:rsidRPr="00896291">
          <w:rPr>
            <w:rFonts w:cs="Arial"/>
            <w:vertAlign w:val="superscript"/>
            <w:lang w:val="en-GB"/>
          </w:rPr>
          <w:t>[1]</w:t>
        </w:r>
        <w:r w:rsidR="002653E9" w:rsidRPr="00896291">
          <w:rPr>
            <w:rFonts w:cs="Arial"/>
            <w:lang w:val="en-GB"/>
          </w:rPr>
          <w:t xml:space="preserve"> </w:t>
        </w:r>
      </w:ins>
      <w:ins w:id="908" w:author="Charlotte Hicks" w:date="2023-06-22T10:48:00Z">
        <w:del w:id="909" w:author="Julie Van Offelen" w:date="2023-07-27T17:59:00Z">
          <w:r w:rsidRPr="00896291" w:rsidDel="002653E9">
            <w:rPr>
              <w:rFonts w:cs="Arial"/>
              <w:lang w:val="en-GB"/>
            </w:rPr>
            <w:delText>s</w:delText>
          </w:r>
        </w:del>
      </w:ins>
      <w:ins w:id="910" w:author="Charlotte Hicks" w:date="2023-07-21T10:30:00Z">
        <w:r w:rsidR="007427F7" w:rsidRPr="00896291">
          <w:rPr>
            <w:rFonts w:cs="Arial"/>
            <w:lang w:val="en-GB"/>
          </w:rPr>
          <w:t xml:space="preserve">. </w:t>
        </w:r>
      </w:ins>
      <w:ins w:id="911" w:author="Charlotte Hicks" w:date="2023-06-22T10:48:00Z">
        <w:del w:id="912" w:author="Charlotte Hicks" w:date="2023-07-21T10:30:00Z">
          <w:r w:rsidRPr="00896291" w:rsidDel="007427F7">
            <w:rPr>
              <w:rFonts w:cs="Arial"/>
              <w:lang w:val="en-GB"/>
            </w:rPr>
            <w:delText>; f</w:delText>
          </w:r>
        </w:del>
      </w:ins>
      <w:ins w:id="913" w:author="Charlotte Hicks" w:date="2023-07-21T10:30:00Z">
        <w:r w:rsidR="007427F7" w:rsidRPr="00896291">
          <w:rPr>
            <w:rFonts w:cs="Arial"/>
            <w:lang w:val="en-GB"/>
          </w:rPr>
          <w:t>F</w:t>
        </w:r>
      </w:ins>
      <w:ins w:id="914" w:author="Charlotte Hicks" w:date="2023-06-22T10:48:00Z">
        <w:r w:rsidRPr="00896291">
          <w:rPr>
            <w:rFonts w:cs="Arial"/>
            <w:lang w:val="en-GB"/>
          </w:rPr>
          <w:t>or the period o</w:t>
        </w:r>
      </w:ins>
      <w:del w:id="915" w:author="Julie Van Offelen" w:date="2023-06-23T12:47:00Z">
        <w:r w:rsidRPr="00896291" w:rsidDel="00844BF7">
          <w:rPr>
            <w:rFonts w:cs="Arial"/>
            <w:lang w:val="en-GB"/>
          </w:rPr>
          <w:delText>f…</w:delText>
        </w:r>
      </w:del>
      <w:ins w:id="916" w:author="Julie Van Offelen" w:date="2023-06-23T12:47:00Z">
        <w:r w:rsidR="008B0C0F" w:rsidRPr="00896291">
          <w:rPr>
            <w:rFonts w:cs="Arial"/>
            <w:lang w:val="en-GB"/>
          </w:rPr>
          <w:t xml:space="preserve"> 2018-2019.</w:t>
        </w:r>
      </w:ins>
      <w:del w:id="917" w:author="Julie Van Offelen" w:date="2023-06-23T12:47:00Z">
        <w:r w:rsidRPr="00896291" w:rsidDel="00844BF7">
          <w:rPr>
            <w:rFonts w:cs="Arial"/>
            <w:lang w:val="en-GB"/>
          </w:rPr>
          <w:delText>.</w:delText>
        </w:r>
      </w:del>
      <w:ins w:id="918" w:author="Charlotte Hicks [2]" w:date="2023-08-04T11:47:00Z">
        <w:r w:rsidR="005628E4">
          <w:rPr>
            <w:rFonts w:cs="Arial"/>
          </w:rPr>
          <w:t xml:space="preserve"> </w:t>
        </w:r>
      </w:ins>
    </w:p>
    <w:p w14:paraId="36DB0A9C" w14:textId="7DC8B264" w:rsidR="00896F4B" w:rsidRPr="00896291" w:rsidRDefault="008B0C0F" w:rsidP="0006130C">
      <w:pPr>
        <w:rPr>
          <w:ins w:id="919" w:author="Charlotte Hicks" w:date="2023-06-22T10:35:00Z"/>
          <w:rFonts w:cs="Arial"/>
          <w:lang w:val="en-GB"/>
        </w:rPr>
      </w:pPr>
      <w:ins w:id="920" w:author="Julie Van Offelen" w:date="2023-06-23T12:47:00Z">
        <w:r w:rsidRPr="00896291">
          <w:rPr>
            <w:rFonts w:cs="Arial"/>
          </w:rPr>
          <w:t xml:space="preserve">The budget for implementing activities </w:t>
        </w:r>
      </w:ins>
      <w:ins w:id="921" w:author="Julie Van Offelen" w:date="2023-07-27T17:59:00Z">
        <w:r w:rsidR="003D746D" w:rsidRPr="00896291">
          <w:rPr>
            <w:rFonts w:cs="Arial"/>
          </w:rPr>
          <w:t>(component 1</w:t>
        </w:r>
      </w:ins>
      <w:ins w:id="922" w:author="Julie Van Offelen" w:date="2023-07-27T18:00:00Z">
        <w:r w:rsidR="003D746D" w:rsidRPr="00896291">
          <w:rPr>
            <w:rFonts w:cs="Arial"/>
          </w:rPr>
          <w:t>-</w:t>
        </w:r>
      </w:ins>
      <w:ins w:id="923" w:author="Julie Van Offelen" w:date="2023-06-23T12:47:00Z">
        <w:r w:rsidR="00FF0672" w:rsidRPr="00896291">
          <w:rPr>
            <w:rFonts w:cs="Arial"/>
          </w:rPr>
          <w:t xml:space="preserve"> Strengthening enabling conditions for emissions reduction;</w:t>
        </w:r>
        <w:r w:rsidRPr="00896291">
          <w:rPr>
            <w:rFonts w:cs="Arial"/>
          </w:rPr>
          <w:t xml:space="preserve"> </w:t>
        </w:r>
      </w:ins>
      <w:ins w:id="924" w:author="Julie Van Offelen" w:date="2023-07-27T18:00:00Z">
        <w:r w:rsidR="00A50B84" w:rsidRPr="00896291">
          <w:rPr>
            <w:rFonts w:cs="Arial"/>
          </w:rPr>
          <w:t>c</w:t>
        </w:r>
      </w:ins>
      <w:ins w:id="925" w:author="Julie Van Offelen" w:date="2023-06-23T12:47:00Z">
        <w:r w:rsidRPr="00896291">
          <w:rPr>
            <w:rFonts w:cs="Arial"/>
          </w:rPr>
          <w:t>omponent 2</w:t>
        </w:r>
      </w:ins>
      <w:ins w:id="926" w:author="Julie Van Offelen" w:date="2023-07-27T18:00:00Z">
        <w:r w:rsidR="00A50B84" w:rsidRPr="00896291">
          <w:rPr>
            <w:rFonts w:cs="Arial"/>
          </w:rPr>
          <w:t xml:space="preserve"> -</w:t>
        </w:r>
      </w:ins>
      <w:ins w:id="927" w:author="Julie Van Offelen" w:date="2023-06-23T12:47:00Z">
        <w:r w:rsidRPr="00896291">
          <w:rPr>
            <w:rFonts w:cs="Arial"/>
          </w:rPr>
          <w:t xml:space="preserve"> </w:t>
        </w:r>
        <w:r w:rsidR="00FF0672" w:rsidRPr="00896291">
          <w:rPr>
            <w:rFonts w:cs="Arial"/>
          </w:rPr>
          <w:t>Strengthening enabling conditions for emissions reduction</w:t>
        </w:r>
      </w:ins>
      <w:ins w:id="928" w:author="Julie Van Offelen" w:date="2023-07-27T18:01:00Z">
        <w:r w:rsidR="00753A16" w:rsidRPr="00896291">
          <w:rPr>
            <w:rFonts w:cs="Arial"/>
          </w:rPr>
          <w:t>; c</w:t>
        </w:r>
      </w:ins>
      <w:ins w:id="929" w:author="Julie Van Offelen" w:date="2023-06-23T12:48:00Z">
        <w:r w:rsidR="00896F4B" w:rsidRPr="00896291">
          <w:rPr>
            <w:rFonts w:cs="Arial"/>
          </w:rPr>
          <w:t xml:space="preserve">omponent 3 </w:t>
        </w:r>
      </w:ins>
      <w:ins w:id="930" w:author="Julie Van Offelen" w:date="2023-07-27T18:01:00Z">
        <w:r w:rsidR="00753A16" w:rsidRPr="00896291">
          <w:rPr>
            <w:rFonts w:cs="Arial"/>
          </w:rPr>
          <w:t xml:space="preserve">- </w:t>
        </w:r>
      </w:ins>
      <w:ins w:id="931" w:author="Julie Van Offelen" w:date="2023-06-23T12:48:00Z">
        <w:r w:rsidR="00896F4B" w:rsidRPr="00896291">
          <w:rPr>
            <w:rFonts w:cs="Arial"/>
          </w:rPr>
          <w:t>Promotion of climate smart agriculture and sustainable livelihoods for forest dependent people</w:t>
        </w:r>
      </w:ins>
      <w:ins w:id="932" w:author="Julie Van Offelen" w:date="2023-07-27T18:03:00Z">
        <w:r w:rsidR="00AD360B" w:rsidRPr="00896291">
          <w:rPr>
            <w:rFonts w:cs="Arial"/>
          </w:rPr>
          <w:t xml:space="preserve"> and component 4 – Emission monitoring</w:t>
        </w:r>
      </w:ins>
      <w:ins w:id="933" w:author="Julie Van Offelen" w:date="2023-07-27T18:01:00Z">
        <w:r w:rsidR="00753A16" w:rsidRPr="00896291">
          <w:rPr>
            <w:rFonts w:cs="Arial"/>
          </w:rPr>
          <w:t>)</w:t>
        </w:r>
      </w:ins>
      <w:ins w:id="934" w:author="Julie Van Offelen" w:date="2023-06-23T12:48:00Z">
        <w:r w:rsidR="00896F4B" w:rsidRPr="00896291">
          <w:rPr>
            <w:rFonts w:cs="Arial"/>
          </w:rPr>
          <w:t xml:space="preserve"> </w:t>
        </w:r>
      </w:ins>
      <w:ins w:id="935" w:author="Julie Van Offelen" w:date="2023-07-27T18:02:00Z">
        <w:r w:rsidR="00753A16" w:rsidRPr="00896291">
          <w:rPr>
            <w:rFonts w:cs="Arial"/>
          </w:rPr>
          <w:t xml:space="preserve">totals to </w:t>
        </w:r>
        <w:r w:rsidR="00C27DEF" w:rsidRPr="00896291">
          <w:rPr>
            <w:rFonts w:cs="Arial"/>
          </w:rPr>
          <w:t>around 3</w:t>
        </w:r>
      </w:ins>
      <w:ins w:id="936" w:author="Julie Van Offelen" w:date="2023-07-27T18:03:00Z">
        <w:r w:rsidR="00AD360B" w:rsidRPr="00896291">
          <w:rPr>
            <w:rFonts w:cs="Arial"/>
          </w:rPr>
          <w:t>9.5</w:t>
        </w:r>
      </w:ins>
      <w:ins w:id="937" w:author="Julie Van Offelen" w:date="2023-07-27T18:02:00Z">
        <w:r w:rsidR="00C27DEF" w:rsidRPr="00896291">
          <w:rPr>
            <w:rFonts w:cs="Arial"/>
          </w:rPr>
          <w:t xml:space="preserve"> million USD</w:t>
        </w:r>
      </w:ins>
      <w:ins w:id="938" w:author="Julie Van Offelen" w:date="2023-07-27T17:54:00Z">
        <w:r w:rsidR="00A879A8" w:rsidRPr="00896291">
          <w:rPr>
            <w:rFonts w:cs="Arial"/>
            <w:vertAlign w:val="superscript"/>
          </w:rPr>
          <w:t>[2]</w:t>
        </w:r>
      </w:ins>
      <w:ins w:id="939" w:author="Julie Van Offelen" w:date="2023-06-23T12:48:00Z">
        <w:r w:rsidR="00896F4B" w:rsidRPr="00896291">
          <w:rPr>
            <w:rFonts w:cs="Arial"/>
            <w:highlight w:val="yellow"/>
          </w:rPr>
          <w:t>.</w:t>
        </w:r>
      </w:ins>
      <w:ins w:id="940" w:author="Charlotte Hicks" w:date="2023-07-21T10:32:00Z">
        <w:del w:id="941" w:author="Julie Van Offelen" w:date="2023-07-27T17:55:00Z">
          <w:r w:rsidR="007427F7" w:rsidRPr="00896291" w:rsidDel="00A879A8">
            <w:rPr>
              <w:rFonts w:cs="Arial"/>
              <w:highlight w:val="yellow"/>
            </w:rPr>
            <w:delText xml:space="preserve"> [x]</w:delText>
          </w:r>
        </w:del>
      </w:ins>
    </w:p>
    <w:p w14:paraId="49C8EEFE" w14:textId="0E08BEEC" w:rsidR="007427F7" w:rsidRPr="00896291" w:rsidRDefault="007427F7" w:rsidP="007427F7">
      <w:pPr>
        <w:rPr>
          <w:ins w:id="942" w:author="Charlotte Hicks" w:date="2023-07-21T10:27:00Z"/>
          <w:rFonts w:cs="Arial"/>
          <w:lang w:val="en-GB"/>
        </w:rPr>
      </w:pPr>
      <w:ins w:id="943" w:author="Charlotte Hicks" w:date="2023-07-21T10:27:00Z">
        <w:del w:id="944" w:author="Julie Van Offelen" w:date="2023-07-28T12:58:00Z">
          <w:r w:rsidRPr="00896291" w:rsidDel="00843056">
            <w:rPr>
              <w:rFonts w:cs="Arial"/>
              <w:lang w:val="en-GB"/>
            </w:rPr>
            <w:delText>The ERPA with carbon Fund…..</w:delText>
          </w:r>
        </w:del>
      </w:ins>
    </w:p>
    <w:p w14:paraId="2D766E0A" w14:textId="1597758D" w:rsidR="00843056" w:rsidRPr="00896291" w:rsidRDefault="00B76145" w:rsidP="0006130C">
      <w:pPr>
        <w:rPr>
          <w:ins w:id="945" w:author="Julie Van Offelen" w:date="2023-07-28T12:59:00Z"/>
          <w:rFonts w:cs="Arial"/>
        </w:rPr>
      </w:pPr>
      <w:ins w:id="946" w:author="Julie Van Offelen" w:date="2023-07-28T12:53:00Z">
        <w:r w:rsidRPr="00896291">
          <w:rPr>
            <w:rFonts w:cs="Arial"/>
          </w:rPr>
          <w:t xml:space="preserve">The </w:t>
        </w:r>
      </w:ins>
      <w:ins w:id="947" w:author="Julie Van Offelen" w:date="2023-07-28T12:50:00Z">
        <w:r w:rsidR="00203215" w:rsidRPr="00896291">
          <w:rPr>
            <w:rFonts w:cs="Arial"/>
          </w:rPr>
          <w:t>Ministry of Agriculture and Rural Development (MARD) is</w:t>
        </w:r>
      </w:ins>
      <w:ins w:id="948" w:author="Charlotte Hicks [2]" w:date="2023-08-04T11:47:00Z">
        <w:r w:rsidR="005628E4">
          <w:rPr>
            <w:rFonts w:cs="Arial"/>
          </w:rPr>
          <w:t xml:space="preserve"> the</w:t>
        </w:r>
      </w:ins>
      <w:ins w:id="949" w:author="Julie Van Offelen" w:date="2023-07-28T12:50:00Z">
        <w:r w:rsidR="00203215" w:rsidRPr="00896291">
          <w:rPr>
            <w:rFonts w:cs="Arial"/>
          </w:rPr>
          <w:t xml:space="preserve"> responsible agency to transfer title of </w:t>
        </w:r>
      </w:ins>
      <w:ins w:id="950" w:author="Charlotte Hicks [2]" w:date="2023-08-04T11:47:00Z">
        <w:r w:rsidR="004B579A">
          <w:rPr>
            <w:rFonts w:cs="Arial"/>
          </w:rPr>
          <w:t>E</w:t>
        </w:r>
      </w:ins>
      <w:ins w:id="951" w:author="Charlotte Hicks [2]" w:date="2023-08-04T11:48:00Z">
        <w:r w:rsidR="004B579A">
          <w:rPr>
            <w:rFonts w:cs="Arial"/>
          </w:rPr>
          <w:t>mission Reductions (</w:t>
        </w:r>
      </w:ins>
      <w:ins w:id="952" w:author="Julie Van Offelen" w:date="2023-07-28T12:50:00Z">
        <w:r w:rsidR="00203215" w:rsidRPr="00896291">
          <w:rPr>
            <w:rFonts w:cs="Arial"/>
          </w:rPr>
          <w:t>ERs</w:t>
        </w:r>
      </w:ins>
      <w:ins w:id="953" w:author="Charlotte Hicks [2]" w:date="2023-08-04T11:48:00Z">
        <w:r w:rsidR="004B579A">
          <w:rPr>
            <w:rFonts w:cs="Arial"/>
          </w:rPr>
          <w:t>)</w:t>
        </w:r>
      </w:ins>
      <w:ins w:id="954" w:author="Julie Van Offelen" w:date="2023-07-28T12:50:00Z">
        <w:r w:rsidR="00203215" w:rsidRPr="00896291">
          <w:rPr>
            <w:rFonts w:cs="Arial"/>
          </w:rPr>
          <w:t xml:space="preserve"> to the </w:t>
        </w:r>
      </w:ins>
      <w:ins w:id="955" w:author="Charlotte Hicks [2]" w:date="2023-08-04T11:48:00Z">
        <w:r w:rsidR="004B579A">
          <w:rPr>
            <w:rFonts w:cs="Arial"/>
          </w:rPr>
          <w:t>C</w:t>
        </w:r>
      </w:ins>
      <w:ins w:id="956" w:author="Julie Van Offelen" w:date="2023-07-28T12:50:00Z">
        <w:del w:id="957" w:author="Charlotte Hicks [2]" w:date="2023-08-04T11:48:00Z">
          <w:r w:rsidR="00203215" w:rsidRPr="00896291" w:rsidDel="004B579A">
            <w:rPr>
              <w:rFonts w:cs="Arial"/>
            </w:rPr>
            <w:delText>c</w:delText>
          </w:r>
        </w:del>
        <w:r w:rsidR="00203215" w:rsidRPr="00896291">
          <w:rPr>
            <w:rFonts w:cs="Arial"/>
          </w:rPr>
          <w:t xml:space="preserve">arbon </w:t>
        </w:r>
      </w:ins>
      <w:ins w:id="958" w:author="Charlotte Hicks [2]" w:date="2023-08-04T11:48:00Z">
        <w:r w:rsidR="004B579A">
          <w:rPr>
            <w:rFonts w:cs="Arial"/>
          </w:rPr>
          <w:t>F</w:t>
        </w:r>
      </w:ins>
      <w:ins w:id="959" w:author="Julie Van Offelen" w:date="2023-07-28T12:50:00Z">
        <w:del w:id="960" w:author="Charlotte Hicks [2]" w:date="2023-08-04T11:48:00Z">
          <w:r w:rsidR="00203215" w:rsidRPr="00896291" w:rsidDel="004B579A">
            <w:rPr>
              <w:rFonts w:cs="Arial"/>
            </w:rPr>
            <w:delText>f</w:delText>
          </w:r>
        </w:del>
        <w:r w:rsidR="00203215" w:rsidRPr="00896291">
          <w:rPr>
            <w:rFonts w:cs="Arial"/>
          </w:rPr>
          <w:t>und under the agreement between MARD and the World Bank</w:t>
        </w:r>
        <w:del w:id="961" w:author="Charlotte Hicks [2]" w:date="2023-08-04T11:48:00Z">
          <w:r w:rsidR="00203215" w:rsidRPr="00896291" w:rsidDel="004B579A">
            <w:rPr>
              <w:rFonts w:cs="Arial"/>
            </w:rPr>
            <w:delText xml:space="preserve"> (ERPA).</w:delText>
          </w:r>
        </w:del>
      </w:ins>
      <w:ins w:id="962" w:author="Charlotte Hicks [2]" w:date="2023-08-04T11:48:00Z">
        <w:r w:rsidR="004B579A">
          <w:rPr>
            <w:rFonts w:cs="Arial"/>
          </w:rPr>
          <w:t>, and</w:t>
        </w:r>
      </w:ins>
      <w:ins w:id="963" w:author="Julie Van Offelen" w:date="2023-07-28T12:50:00Z">
        <w:r w:rsidR="00203215" w:rsidRPr="00896291">
          <w:rPr>
            <w:rFonts w:cs="Arial"/>
          </w:rPr>
          <w:t xml:space="preserve"> MARD will secure the agreed transferable amount of ERs </w:t>
        </w:r>
      </w:ins>
      <w:ins w:id="964" w:author="Charlotte Hicks [2]" w:date="2023-08-04T11:48:00Z">
        <w:r w:rsidR="004B579A">
          <w:rPr>
            <w:rFonts w:cs="Arial"/>
          </w:rPr>
          <w:t xml:space="preserve">as </w:t>
        </w:r>
      </w:ins>
      <w:ins w:id="965" w:author="Julie Van Offelen" w:date="2023-07-28T12:50:00Z">
        <w:r w:rsidR="00203215" w:rsidRPr="00896291">
          <w:rPr>
            <w:rFonts w:cs="Arial"/>
          </w:rPr>
          <w:t>set in the ERPA</w:t>
        </w:r>
      </w:ins>
      <w:ins w:id="966" w:author="Charlotte Hicks [2]" w:date="2023-08-04T11:49:00Z">
        <w:r w:rsidR="004B579A">
          <w:rPr>
            <w:rFonts w:cs="Arial"/>
          </w:rPr>
          <w:t xml:space="preserve"> (</w:t>
        </w:r>
        <w:r w:rsidR="004B579A" w:rsidRPr="00896291">
          <w:rPr>
            <w:rFonts w:cs="Arial"/>
          </w:rPr>
          <w:t>for a value up to USD 51.5 million for reductions of 10.3 MtCO</w:t>
        </w:r>
        <w:r w:rsidR="004B579A" w:rsidRPr="00896291">
          <w:rPr>
            <w:rFonts w:cs="Arial"/>
            <w:vertAlign w:val="subscript"/>
          </w:rPr>
          <w:t>2e</w:t>
        </w:r>
        <w:r w:rsidR="004B579A" w:rsidRPr="004B579A">
          <w:rPr>
            <w:rFonts w:cs="Arial"/>
            <w:rPrChange w:id="967" w:author="Charlotte Hicks [2]" w:date="2023-08-04T11:49:00Z">
              <w:rPr>
                <w:rFonts w:cs="Arial"/>
                <w:vertAlign w:val="subscript"/>
              </w:rPr>
            </w:rPrChange>
          </w:rPr>
          <w:t>)</w:t>
        </w:r>
        <w:r w:rsidR="004B579A" w:rsidRPr="00896291">
          <w:rPr>
            <w:rFonts w:cs="Arial"/>
            <w:vertAlign w:val="superscript"/>
          </w:rPr>
          <w:t xml:space="preserve"> </w:t>
        </w:r>
      </w:ins>
      <w:ins w:id="968" w:author="Julie Van Offelen" w:date="2023-07-28T12:51:00Z">
        <w:r w:rsidR="00203215" w:rsidRPr="00896291">
          <w:rPr>
            <w:rFonts w:cs="Arial"/>
            <w:vertAlign w:val="superscript"/>
          </w:rPr>
          <w:t>[2]</w:t>
        </w:r>
      </w:ins>
      <w:ins w:id="969" w:author="Charlotte Hicks [2]" w:date="2023-08-04T11:49:00Z">
        <w:r w:rsidR="004B579A">
          <w:rPr>
            <w:rFonts w:cs="Arial"/>
            <w:vertAlign w:val="superscript"/>
          </w:rPr>
          <w:t xml:space="preserve">, </w:t>
        </w:r>
        <w:r w:rsidR="004B579A" w:rsidRPr="00896291">
          <w:rPr>
            <w:rFonts w:cs="Arial"/>
            <w:vertAlign w:val="superscript"/>
          </w:rPr>
          <w:t>[3]</w:t>
        </w:r>
      </w:ins>
      <w:ins w:id="970" w:author="Julie Van Offelen" w:date="2023-07-28T12:50:00Z">
        <w:r w:rsidR="00203215" w:rsidRPr="00896291">
          <w:rPr>
            <w:rFonts w:cs="Arial"/>
          </w:rPr>
          <w:t>.</w:t>
        </w:r>
      </w:ins>
      <w:ins w:id="971" w:author="Julie Van Offelen" w:date="2023-07-28T12:52:00Z">
        <w:r w:rsidR="00EF122A" w:rsidRPr="00896291">
          <w:rPr>
            <w:rFonts w:cs="Arial"/>
          </w:rPr>
          <w:t xml:space="preserve"> The payment </w:t>
        </w:r>
        <w:del w:id="972" w:author="Charlotte Hicks [2]" w:date="2023-08-04T11:48:00Z">
          <w:r w:rsidR="00EF122A" w:rsidRPr="00896291" w:rsidDel="004B579A">
            <w:rPr>
              <w:rFonts w:cs="Arial"/>
            </w:rPr>
            <w:delText xml:space="preserve">for ERs generated by the ERP </w:delText>
          </w:r>
        </w:del>
        <w:r w:rsidR="00EF122A" w:rsidRPr="00896291">
          <w:rPr>
            <w:rFonts w:cs="Arial"/>
          </w:rPr>
          <w:t>will be made to Vietnam Forest Protection Fund (VNFF). VNFF will then share payment to the forest owners in ERP area through its branches at provincial level that complies with the benefit sharing plan</w:t>
        </w:r>
      </w:ins>
      <w:ins w:id="973" w:author="Julie Van Offelen" w:date="2023-07-28T12:54:00Z">
        <w:r w:rsidR="00D84AB2" w:rsidRPr="00896291">
          <w:rPr>
            <w:rFonts w:cs="Arial"/>
          </w:rPr>
          <w:t xml:space="preserve">. </w:t>
        </w:r>
      </w:ins>
    </w:p>
    <w:p w14:paraId="22678C58" w14:textId="6ADEDF06" w:rsidR="0006130C" w:rsidRPr="00896291" w:rsidRDefault="0006130C" w:rsidP="0006130C">
      <w:pPr>
        <w:rPr>
          <w:ins w:id="974" w:author="Charlotte Hicks" w:date="2023-06-22T10:37:00Z"/>
          <w:rFonts w:cs="Arial"/>
          <w:lang w:val="en-GB"/>
        </w:rPr>
      </w:pPr>
    </w:p>
    <w:p w14:paraId="3E364B51" w14:textId="035973F5" w:rsidR="0006130C" w:rsidRPr="00896291" w:rsidRDefault="00844BF7" w:rsidP="0006130C">
      <w:pPr>
        <w:rPr>
          <w:ins w:id="975" w:author="Charlotte Hicks" w:date="2023-06-22T10:37:00Z"/>
          <w:rFonts w:cs="Arial"/>
          <w:lang w:val="en-GB"/>
        </w:rPr>
      </w:pPr>
      <w:commentRangeStart w:id="976"/>
      <w:ins w:id="977" w:author="Charlotte Hicks" w:date="2023-06-22T10:50:00Z">
        <w:r w:rsidRPr="00896291">
          <w:rPr>
            <w:rFonts w:cs="Arial"/>
            <w:lang w:val="en-GB"/>
          </w:rPr>
          <w:t>Number of provinces participating in REDD+ that make</w:t>
        </w:r>
      </w:ins>
      <w:ins w:id="978" w:author="Charlotte Hicks" w:date="2023-06-22T10:37:00Z">
        <w:r w:rsidR="0006130C" w:rsidRPr="00896291">
          <w:rPr>
            <w:rFonts w:cs="Arial"/>
            <w:lang w:val="en-GB"/>
          </w:rPr>
          <w:t xml:space="preserve"> available </w:t>
        </w:r>
      </w:ins>
      <w:commentRangeEnd w:id="976"/>
      <w:ins w:id="979" w:author="Charlotte Hicks" w:date="2023-06-22T10:51:00Z">
        <w:r w:rsidRPr="00896291">
          <w:rPr>
            <w:rStyle w:val="CommentReference"/>
            <w:rFonts w:cs="Arial"/>
          </w:rPr>
          <w:commentReference w:id="976"/>
        </w:r>
      </w:ins>
      <w:ins w:id="980" w:author="Charlotte Hicks" w:date="2023-06-22T10:50:00Z">
        <w:r w:rsidRPr="00896291">
          <w:rPr>
            <w:rFonts w:cs="Arial"/>
            <w:lang w:val="en-GB"/>
          </w:rPr>
          <w:t xml:space="preserve">information on REDD+ </w:t>
        </w:r>
      </w:ins>
      <w:ins w:id="981" w:author="Charlotte Hicks" w:date="2023-06-22T10:51:00Z">
        <w:r w:rsidRPr="00896291">
          <w:rPr>
            <w:rFonts w:cs="Arial"/>
            <w:lang w:val="en-GB"/>
          </w:rPr>
          <w:t xml:space="preserve">related </w:t>
        </w:r>
      </w:ins>
      <w:ins w:id="982" w:author="Charlotte Hicks" w:date="2023-06-22T10:50:00Z">
        <w:r w:rsidRPr="00896291">
          <w:rPr>
            <w:rFonts w:cs="Arial"/>
            <w:lang w:val="en-GB"/>
          </w:rPr>
          <w:t xml:space="preserve">budgets and/or expenditure: </w:t>
        </w:r>
      </w:ins>
      <w:ins w:id="983" w:author="Charlotte Hicks" w:date="2023-06-22T10:51:00Z">
        <w:r w:rsidRPr="00896291">
          <w:rPr>
            <w:rFonts w:cs="Arial"/>
            <w:lang w:val="en-GB"/>
          </w:rPr>
          <w:t>XX (202xx)</w:t>
        </w:r>
      </w:ins>
    </w:p>
    <w:p w14:paraId="05DA0374" w14:textId="5E67A7F8" w:rsidR="0006130C" w:rsidRPr="00896291" w:rsidRDefault="006A4A75" w:rsidP="005B5611">
      <w:pPr>
        <w:rPr>
          <w:ins w:id="984" w:author="Charlotte Hicks" w:date="2023-06-22T10:35:00Z"/>
          <w:rFonts w:cs="Arial"/>
          <w:lang w:val="en-GB"/>
        </w:rPr>
      </w:pPr>
      <w:ins w:id="985" w:author="Julie Van Offelen" w:date="2023-06-23T12:49:00Z">
        <w:del w:id="986" w:author="Charlotte Hicks" w:date="2023-07-21T10:34:00Z">
          <w:r w:rsidRPr="00896291" w:rsidDel="007427F7">
            <w:rPr>
              <w:rFonts w:cs="Arial"/>
              <w:lang w:val="en-GB"/>
            </w:rPr>
            <w:delText>In addition,</w:delText>
          </w:r>
        </w:del>
      </w:ins>
      <w:ins w:id="987" w:author="Julie Van Offelen" w:date="2023-06-23T12:50:00Z">
        <w:del w:id="988" w:author="Charlotte Hicks" w:date="2023-07-21T10:34:00Z">
          <w:r w:rsidRPr="00896291" w:rsidDel="007427F7">
            <w:rPr>
              <w:rFonts w:cs="Arial"/>
              <w:lang w:val="en-GB"/>
            </w:rPr>
            <w:delText xml:space="preserve"> some key forestry development program</w:delText>
          </w:r>
          <w:r w:rsidR="00FF1650" w:rsidRPr="00896291" w:rsidDel="007427F7">
            <w:rPr>
              <w:rFonts w:cs="Arial"/>
              <w:lang w:val="en-GB"/>
            </w:rPr>
            <w:delText>s are coordinated to achieve the objectives of the FCPF ER-P including:</w:delText>
          </w:r>
        </w:del>
      </w:ins>
    </w:p>
    <w:p w14:paraId="1A73E0A0" w14:textId="35909B33" w:rsidR="000D6DEA" w:rsidRPr="00896291" w:rsidDel="0006130C" w:rsidRDefault="000D6DEA" w:rsidP="005B5611">
      <w:pPr>
        <w:rPr>
          <w:del w:id="989" w:author="Charlotte Hicks" w:date="2023-06-22T10:35:00Z"/>
          <w:rFonts w:cs="Arial"/>
          <w:color w:val="FF0000"/>
          <w:lang w:val="en-GB"/>
        </w:rPr>
      </w:pPr>
      <w:del w:id="990" w:author="Charlotte Hicks" w:date="2023-06-22T10:35:00Z">
        <w:r w:rsidRPr="00896291" w:rsidDel="0006130C">
          <w:rPr>
            <w:rFonts w:cs="Arial"/>
            <w:color w:val="FF0000"/>
            <w:lang w:val="en-GB"/>
          </w:rPr>
          <w:delText>No data available publicly as yet.</w:delText>
        </w:r>
      </w:del>
    </w:p>
    <w:p w14:paraId="59ED0536" w14:textId="2D29C343" w:rsidR="000D6DEA" w:rsidRPr="00896291" w:rsidDel="0006130C" w:rsidRDefault="000D6DEA" w:rsidP="005B5611">
      <w:pPr>
        <w:rPr>
          <w:del w:id="991" w:author="Charlotte Hicks" w:date="2023-06-22T10:35:00Z"/>
          <w:rFonts w:cs="Arial"/>
          <w:color w:val="FF0000"/>
          <w:lang w:val="en-GB"/>
        </w:rPr>
      </w:pPr>
      <w:del w:id="992" w:author="Charlotte Hicks" w:date="2023-06-22T10:35:00Z">
        <w:r w:rsidRPr="00896291" w:rsidDel="0006130C">
          <w:rPr>
            <w:rFonts w:cs="Arial"/>
            <w:color w:val="FF0000"/>
            <w:lang w:val="en-GB"/>
          </w:rPr>
          <w:delText xml:space="preserve">Comment for VNFOREST/MARD: It may be possible to share data here </w:delText>
        </w:r>
        <w:r w:rsidRPr="00896291" w:rsidDel="0006130C">
          <w:rPr>
            <w:rFonts w:cs="Arial"/>
            <w:b/>
            <w:bCs/>
            <w:color w:val="FF0000"/>
            <w:lang w:val="en-GB"/>
          </w:rPr>
          <w:delText>now</w:delText>
        </w:r>
        <w:r w:rsidRPr="00896291" w:rsidDel="0006130C">
          <w:rPr>
            <w:rFonts w:cs="Arial"/>
            <w:color w:val="FF0000"/>
            <w:lang w:val="en-GB"/>
          </w:rPr>
          <w:delText xml:space="preserve"> with the permission of MARD. This could include:</w:delText>
        </w:r>
      </w:del>
    </w:p>
    <w:p w14:paraId="74EDD45C" w14:textId="2398D017" w:rsidR="000D6DEA" w:rsidRPr="00896291" w:rsidDel="0006130C" w:rsidRDefault="000D6DEA" w:rsidP="005B5611">
      <w:pPr>
        <w:rPr>
          <w:del w:id="993" w:author="Charlotte Hicks" w:date="2023-06-22T10:35:00Z"/>
          <w:rFonts w:eastAsia="Times New Roman" w:cs="Arial"/>
          <w:color w:val="FF0000"/>
          <w:lang w:val="en-GB"/>
        </w:rPr>
      </w:pPr>
      <w:del w:id="994" w:author="Charlotte Hicks" w:date="2023-06-22T10:35:00Z">
        <w:r w:rsidRPr="00896291" w:rsidDel="0006130C">
          <w:rPr>
            <w:rFonts w:cs="Arial"/>
            <w:color w:val="FF0000"/>
            <w:lang w:val="en-GB"/>
          </w:rPr>
          <w:delText>Figures from VRO/MARD reports on expenditure on REDD+ / the identified target programmes</w:delText>
        </w:r>
      </w:del>
    </w:p>
    <w:p w14:paraId="62F8D544" w14:textId="4B5E0F2E" w:rsidR="000D6DEA" w:rsidRPr="00896291" w:rsidDel="0006130C" w:rsidRDefault="000D6DEA" w:rsidP="005B5611">
      <w:pPr>
        <w:rPr>
          <w:del w:id="995" w:author="Charlotte Hicks" w:date="2023-06-22T10:35:00Z"/>
          <w:rFonts w:eastAsia="Times New Roman" w:cs="Arial"/>
          <w:color w:val="FF0000"/>
          <w:lang w:val="en-GB"/>
        </w:rPr>
      </w:pPr>
      <w:del w:id="996" w:author="Charlotte Hicks" w:date="2023-06-22T10:35:00Z">
        <w:r w:rsidRPr="00896291" w:rsidDel="0006130C">
          <w:rPr>
            <w:rFonts w:cs="Arial"/>
            <w:color w:val="FF0000"/>
            <w:lang w:val="en-GB"/>
          </w:rPr>
          <w:delText>Figures on REDD+ funding by initiative from the REDD+ database</w:delText>
        </w:r>
      </w:del>
    </w:p>
    <w:p w14:paraId="356E3038" w14:textId="739EB355" w:rsidR="000D6DEA" w:rsidRPr="00896291" w:rsidDel="0006130C" w:rsidRDefault="000D6DEA" w:rsidP="005B5611">
      <w:pPr>
        <w:rPr>
          <w:del w:id="997" w:author="Charlotte Hicks" w:date="2023-06-22T10:35:00Z"/>
          <w:rFonts w:cs="Arial"/>
          <w:color w:val="FF0000"/>
          <w:lang w:val="en-GB"/>
        </w:rPr>
      </w:pPr>
      <w:del w:id="998" w:author="Charlotte Hicks" w:date="2023-06-22T10:35:00Z">
        <w:r w:rsidRPr="00896291" w:rsidDel="0006130C">
          <w:rPr>
            <w:rFonts w:cs="Arial"/>
            <w:color w:val="FF0000"/>
            <w:lang w:val="en-GB"/>
          </w:rPr>
          <w:delText xml:space="preserve">In the </w:delText>
        </w:r>
        <w:r w:rsidRPr="00896291" w:rsidDel="0006130C">
          <w:rPr>
            <w:rFonts w:cs="Arial"/>
            <w:b/>
            <w:bCs/>
            <w:color w:val="FF0000"/>
            <w:lang w:val="en-GB"/>
          </w:rPr>
          <w:delText>future</w:delText>
        </w:r>
        <w:r w:rsidRPr="00896291" w:rsidDel="0006130C">
          <w:rPr>
            <w:rFonts w:cs="Arial"/>
            <w:color w:val="FF0000"/>
            <w:lang w:val="en-GB"/>
          </w:rPr>
          <w:delText>,</w:delText>
        </w:r>
      </w:del>
      <w:ins w:id="999" w:author="Julie Van Offelen" w:date="2023-06-07T11:14:00Z">
        <w:del w:id="1000" w:author="Charlotte Hicks" w:date="2023-06-22T10:35:00Z">
          <w:r w:rsidR="00A92E53" w:rsidRPr="00896291" w:rsidDel="0006130C">
            <w:rPr>
              <w:rFonts w:cs="Arial"/>
              <w:color w:val="FF0000"/>
              <w:lang w:val="en-GB"/>
            </w:rPr>
            <w:delText>T</w:delText>
          </w:r>
        </w:del>
      </w:ins>
      <w:del w:id="1001" w:author="Charlotte Hicks" w:date="2023-06-22T10:35:00Z">
        <w:r w:rsidRPr="00896291" w:rsidDel="0006130C">
          <w:rPr>
            <w:rFonts w:cs="Arial"/>
            <w:color w:val="FF0000"/>
            <w:lang w:val="en-GB"/>
          </w:rPr>
          <w:delText xml:space="preserve"> this section should consider sharing:</w:delText>
        </w:r>
      </w:del>
    </w:p>
    <w:p w14:paraId="5F3C9E4C" w14:textId="404DF896" w:rsidR="000D6DEA" w:rsidRPr="00896291" w:rsidDel="0006130C" w:rsidRDefault="000D6DEA" w:rsidP="00C25B39">
      <w:pPr>
        <w:pStyle w:val="ListParagraph"/>
        <w:numPr>
          <w:ilvl w:val="0"/>
          <w:numId w:val="10"/>
        </w:numPr>
        <w:rPr>
          <w:del w:id="1002" w:author="Charlotte Hicks" w:date="2023-06-22T10:35:00Z"/>
          <w:rFonts w:cs="Arial"/>
          <w:color w:val="FF0000"/>
          <w:lang w:val="en-GB"/>
        </w:rPr>
      </w:pPr>
      <w:del w:id="1003" w:author="Charlotte Hicks" w:date="2023-06-22T10:35:00Z">
        <w:r w:rsidRPr="00896291" w:rsidDel="0006130C">
          <w:rPr>
            <w:rFonts w:cs="Arial"/>
            <w:color w:val="FF0000"/>
            <w:lang w:val="en-GB"/>
          </w:rPr>
          <w:delText>Information on whether/how the NRAP is meeting the legal requirements for budget transparency</w:delText>
        </w:r>
      </w:del>
    </w:p>
    <w:p w14:paraId="3391AE2A" w14:textId="7D3DDB77" w:rsidR="000D6DEA" w:rsidRPr="00896291" w:rsidDel="0006130C" w:rsidRDefault="000D6DEA" w:rsidP="00C25B39">
      <w:pPr>
        <w:pStyle w:val="ListParagraph"/>
        <w:numPr>
          <w:ilvl w:val="0"/>
          <w:numId w:val="10"/>
        </w:numPr>
        <w:rPr>
          <w:del w:id="1004" w:author="Charlotte Hicks" w:date="2023-06-22T10:35:00Z"/>
          <w:rFonts w:cs="Arial"/>
          <w:color w:val="FF0000"/>
          <w:lang w:val="en-GB"/>
        </w:rPr>
      </w:pPr>
      <w:del w:id="1005" w:author="Charlotte Hicks" w:date="2023-06-22T10:35:00Z">
        <w:r w:rsidRPr="00896291" w:rsidDel="0006130C">
          <w:rPr>
            <w:rFonts w:cs="Arial"/>
            <w:color w:val="FF0000"/>
            <w:lang w:val="en-GB"/>
          </w:rPr>
          <w:lastRenderedPageBreak/>
          <w:delText>Information on NRAP funding and expenditure (from NRAP M&amp;E)</w:delText>
        </w:r>
      </w:del>
    </w:p>
    <w:p w14:paraId="76D351F4" w14:textId="6DA4CE47" w:rsidR="000D6DEA" w:rsidRPr="00896291" w:rsidDel="0006130C" w:rsidRDefault="000D6DEA" w:rsidP="00C25B39">
      <w:pPr>
        <w:pStyle w:val="ListParagraph"/>
        <w:numPr>
          <w:ilvl w:val="0"/>
          <w:numId w:val="10"/>
        </w:numPr>
        <w:rPr>
          <w:del w:id="1006" w:author="Charlotte Hicks" w:date="2023-06-22T10:35:00Z"/>
          <w:rFonts w:cs="Arial"/>
          <w:color w:val="FF0000"/>
          <w:lang w:val="en-GB"/>
        </w:rPr>
      </w:pPr>
      <w:del w:id="1007" w:author="Charlotte Hicks" w:date="2023-06-22T10:35:00Z">
        <w:r w:rsidRPr="00896291" w:rsidDel="0006130C">
          <w:rPr>
            <w:rFonts w:cs="Arial"/>
            <w:color w:val="FF0000"/>
            <w:lang w:val="en-GB"/>
          </w:rPr>
          <w:delText>Expenditure by province (from PRAP M&amp;E)</w:delText>
        </w:r>
      </w:del>
    </w:p>
    <w:p w14:paraId="23FBEF89" w14:textId="72129368" w:rsidR="000D6DEA" w:rsidRPr="00896291" w:rsidDel="0006130C" w:rsidRDefault="000D6DEA" w:rsidP="00C25B39">
      <w:pPr>
        <w:pStyle w:val="ListParagraph"/>
        <w:numPr>
          <w:ilvl w:val="0"/>
          <w:numId w:val="10"/>
        </w:numPr>
        <w:rPr>
          <w:del w:id="1008" w:author="Charlotte Hicks" w:date="2023-06-22T10:35:00Z"/>
          <w:rFonts w:cs="Arial"/>
          <w:color w:val="FF0000"/>
          <w:lang w:val="en-GB"/>
        </w:rPr>
      </w:pPr>
      <w:del w:id="1009" w:author="Charlotte Hicks" w:date="2023-06-22T10:35:00Z">
        <w:r w:rsidRPr="00896291" w:rsidDel="0006130C">
          <w:rPr>
            <w:rFonts w:cs="Arial"/>
            <w:color w:val="FF0000"/>
            <w:lang w:val="en-GB"/>
          </w:rPr>
          <w:delText>Breakdown of expenditure, e.g. by sector/PaMs (Noting that the REDD+ database is to include information on categories of activities according to the NRAP Decision, including budget. May be quarterly &amp; annually. Still to be determined.)</w:delText>
        </w:r>
      </w:del>
    </w:p>
    <w:p w14:paraId="132111D8" w14:textId="28EAA40B" w:rsidR="000D6DEA" w:rsidRPr="00896291" w:rsidDel="0006130C" w:rsidRDefault="000D6DEA" w:rsidP="00C25B39">
      <w:pPr>
        <w:pStyle w:val="ListParagraph"/>
        <w:numPr>
          <w:ilvl w:val="0"/>
          <w:numId w:val="10"/>
        </w:numPr>
        <w:rPr>
          <w:del w:id="1010" w:author="Charlotte Hicks" w:date="2023-06-22T10:35:00Z"/>
          <w:rFonts w:cs="Arial"/>
          <w:color w:val="FF0000"/>
          <w:lang w:val="en-GB"/>
        </w:rPr>
      </w:pPr>
      <w:del w:id="1011" w:author="Charlotte Hicks" w:date="2023-06-22T10:35:00Z">
        <w:r w:rsidRPr="00896291" w:rsidDel="0006130C">
          <w:rPr>
            <w:rFonts w:cs="Arial"/>
            <w:color w:val="FF0000"/>
            <w:lang w:val="en-GB"/>
          </w:rPr>
          <w:delText>Figures for REDD+ implementation (i.e. relevant interventions under target programmes, etc.) from the Information System for Monitoring and Evaluation of Investment Projects Using State Budget (MPI), if possible. This system does not currently include REDD+/NRAP and more information about whether this data can be accessed and shared is needed.</w:delText>
        </w:r>
      </w:del>
    </w:p>
    <w:p w14:paraId="318FBAB9" w14:textId="77777777" w:rsidR="007260EA" w:rsidRPr="00896291" w:rsidRDefault="008A668D" w:rsidP="008A668D">
      <w:pPr>
        <w:spacing w:before="120" w:after="120" w:line="276" w:lineRule="auto"/>
        <w:rPr>
          <w:ins w:id="1012" w:author="Julie Van Offelen" w:date="2023-07-27T17:54:00Z"/>
          <w:rFonts w:cs="Arial"/>
          <w:sz w:val="16"/>
          <w:szCs w:val="16"/>
          <w:lang w:val="en-GB"/>
        </w:rPr>
      </w:pPr>
      <w:bookmarkStart w:id="1013" w:name="_Toc528676613"/>
      <w:bookmarkStart w:id="1014" w:name="_Toc529879227"/>
      <w:ins w:id="1015" w:author="Julie Van Offelen" w:date="2023-07-27T17:51:00Z">
        <w:r w:rsidRPr="00896291">
          <w:rPr>
            <w:rFonts w:cs="Arial"/>
            <w:sz w:val="16"/>
            <w:szCs w:val="16"/>
            <w:lang w:val="en-GB"/>
          </w:rPr>
          <w:t>[1]</w:t>
        </w:r>
      </w:ins>
      <w:ins w:id="1016" w:author="Julie Van Offelen" w:date="2023-07-27T17:52:00Z">
        <w:r w:rsidRPr="00896291">
          <w:rPr>
            <w:rFonts w:cs="Arial"/>
            <w:sz w:val="16"/>
            <w:szCs w:val="16"/>
            <w:lang w:val="en-GB"/>
          </w:rPr>
          <w:t xml:space="preserve">  Viet Nam Third Biennial update report (BUR3) available at: </w:t>
        </w:r>
        <w:r w:rsidRPr="00896291">
          <w:rPr>
            <w:rFonts w:cs="Arial"/>
            <w:sz w:val="16"/>
            <w:szCs w:val="16"/>
            <w:lang w:val="en-GB"/>
          </w:rPr>
          <w:fldChar w:fldCharType="begin"/>
        </w:r>
        <w:r w:rsidRPr="00896291">
          <w:rPr>
            <w:rFonts w:cs="Arial"/>
            <w:sz w:val="16"/>
            <w:szCs w:val="16"/>
            <w:lang w:val="en-GB"/>
          </w:rPr>
          <w:instrText xml:space="preserve"> HYPERLINK "https://unfccc.int/documents/273504" </w:instrText>
        </w:r>
        <w:r w:rsidRPr="00896291">
          <w:rPr>
            <w:rFonts w:cs="Arial"/>
            <w:sz w:val="16"/>
            <w:szCs w:val="16"/>
            <w:lang w:val="en-GB"/>
          </w:rPr>
          <w:fldChar w:fldCharType="separate"/>
        </w:r>
        <w:r w:rsidRPr="00896291">
          <w:rPr>
            <w:rStyle w:val="Hyperlink"/>
            <w:rFonts w:cs="Arial"/>
            <w:sz w:val="16"/>
            <w:szCs w:val="16"/>
            <w:lang w:val="en-GB"/>
          </w:rPr>
          <w:t>https://unfccc.int/documents/273504</w:t>
        </w:r>
        <w:r w:rsidRPr="00896291">
          <w:rPr>
            <w:rFonts w:cs="Arial"/>
            <w:sz w:val="16"/>
            <w:szCs w:val="16"/>
            <w:lang w:val="en-GB"/>
          </w:rPr>
          <w:fldChar w:fldCharType="end"/>
        </w:r>
      </w:ins>
    </w:p>
    <w:p w14:paraId="225E64DF" w14:textId="77777777" w:rsidR="00696812" w:rsidRPr="00896291" w:rsidRDefault="007260EA" w:rsidP="008A668D">
      <w:pPr>
        <w:spacing w:before="120" w:after="120" w:line="276" w:lineRule="auto"/>
        <w:rPr>
          <w:ins w:id="1017" w:author="Julie Van Offelen" w:date="2023-07-28T12:55:00Z"/>
          <w:rFonts w:cs="Arial"/>
          <w:sz w:val="16"/>
          <w:szCs w:val="16"/>
          <w:lang w:val="en-GB"/>
        </w:rPr>
      </w:pPr>
      <w:ins w:id="1018" w:author="Julie Van Offelen" w:date="2023-07-27T17:54:00Z">
        <w:r w:rsidRPr="00896291">
          <w:rPr>
            <w:rFonts w:cs="Arial"/>
            <w:sz w:val="16"/>
            <w:szCs w:val="16"/>
            <w:lang w:val="en-GB"/>
          </w:rPr>
          <w:t xml:space="preserve">[2] FCPF ER Monitoring Report (2021). Available at </w:t>
        </w:r>
        <w:r w:rsidRPr="00896291">
          <w:rPr>
            <w:rFonts w:cs="Arial"/>
            <w:sz w:val="16"/>
            <w:szCs w:val="16"/>
            <w:lang w:val="en-GB"/>
          </w:rPr>
          <w:fldChar w:fldCharType="begin"/>
        </w:r>
        <w:r w:rsidRPr="00896291">
          <w:rPr>
            <w:rFonts w:cs="Arial"/>
            <w:sz w:val="16"/>
            <w:szCs w:val="16"/>
            <w:lang w:val="en-GB"/>
          </w:rPr>
          <w:instrText xml:space="preserve"> HYPERLINK "https://www.forestcarbonpartnership.org/system/files/documents/Vietnam_1st%20ER%20Monitoring%20Report_18May2021_final_without%20Annex%201-3_0.pdf" </w:instrText>
        </w:r>
        <w:r w:rsidRPr="00896291">
          <w:rPr>
            <w:rFonts w:cs="Arial"/>
            <w:sz w:val="16"/>
            <w:szCs w:val="16"/>
            <w:lang w:val="en-GB"/>
          </w:rPr>
          <w:fldChar w:fldCharType="separate"/>
        </w:r>
        <w:r w:rsidRPr="00896291">
          <w:rPr>
            <w:rStyle w:val="Hyperlink"/>
            <w:rFonts w:cs="Arial"/>
            <w:sz w:val="16"/>
            <w:szCs w:val="16"/>
            <w:lang w:val="en-GB"/>
          </w:rPr>
          <w:t>https://www.forestcarbonpartnership.org/system/files/documents/Vietnam_1st%20ER%20Monitoring%20Report_18May2021_final_without%20Annex%201-3_0.pdf</w:t>
        </w:r>
        <w:r w:rsidRPr="00896291">
          <w:rPr>
            <w:rFonts w:cs="Arial"/>
            <w:sz w:val="16"/>
            <w:szCs w:val="16"/>
            <w:lang w:val="en-GB"/>
          </w:rPr>
          <w:fldChar w:fldCharType="end"/>
        </w:r>
        <w:r w:rsidRPr="00896291">
          <w:rPr>
            <w:rFonts w:cs="Arial"/>
            <w:sz w:val="16"/>
            <w:szCs w:val="16"/>
            <w:lang w:val="en-GB"/>
          </w:rPr>
          <w:t xml:space="preserve"> </w:t>
        </w:r>
      </w:ins>
    </w:p>
    <w:p w14:paraId="60115A86" w14:textId="6A7FC44C" w:rsidR="00E9092D" w:rsidRPr="00896291" w:rsidRDefault="00696812" w:rsidP="008A668D">
      <w:pPr>
        <w:spacing w:before="120" w:after="120" w:line="276" w:lineRule="auto"/>
        <w:rPr>
          <w:ins w:id="1019" w:author="Charlotte Hicks" w:date="2023-06-22T10:54:00Z"/>
          <w:rFonts w:eastAsia="Times New Roman" w:cs="Arial"/>
          <w:b/>
          <w:color w:val="C00000"/>
          <w:sz w:val="16"/>
          <w:szCs w:val="16"/>
          <w:lang w:val="en-GB"/>
        </w:rPr>
      </w:pPr>
      <w:ins w:id="1020" w:author="Julie Van Offelen" w:date="2023-07-28T12:55:00Z">
        <w:r w:rsidRPr="00896291">
          <w:rPr>
            <w:rFonts w:cs="Arial"/>
            <w:sz w:val="16"/>
            <w:szCs w:val="16"/>
            <w:lang w:val="en-GB"/>
          </w:rPr>
          <w:t>[3] FCPF</w:t>
        </w:r>
      </w:ins>
      <w:ins w:id="1021" w:author="Julie Van Offelen" w:date="2023-07-28T12:56:00Z">
        <w:r w:rsidRPr="00896291">
          <w:rPr>
            <w:rFonts w:cs="Arial"/>
            <w:sz w:val="16"/>
            <w:szCs w:val="16"/>
            <w:lang w:val="en-GB"/>
          </w:rPr>
          <w:t xml:space="preserve"> 2021 Annual report (2021). Available at </w:t>
        </w:r>
        <w:r w:rsidR="00B3073C" w:rsidRPr="00896291">
          <w:rPr>
            <w:rFonts w:cs="Arial"/>
            <w:sz w:val="16"/>
            <w:szCs w:val="16"/>
            <w:lang w:val="en-GB"/>
          </w:rPr>
          <w:t xml:space="preserve">https://www.forestcarbonpartnership.org/system/files/documents/fcpf_2021_annual_report_websngl_fnl_1_13_2022.pdf </w:t>
        </w:r>
      </w:ins>
      <w:ins w:id="1022" w:author="Charlotte Hicks" w:date="2023-06-22T10:54:00Z">
        <w:r w:rsidR="00E9092D" w:rsidRPr="00896291">
          <w:rPr>
            <w:rFonts w:cs="Arial"/>
            <w:sz w:val="16"/>
            <w:szCs w:val="16"/>
            <w:lang w:val="en-GB"/>
          </w:rPr>
          <w:br w:type="page"/>
        </w:r>
      </w:ins>
    </w:p>
    <w:p w14:paraId="592FC4A3" w14:textId="3D4375F7" w:rsidR="000D6DEA" w:rsidRPr="00896291" w:rsidRDefault="000D6DEA" w:rsidP="00681A35">
      <w:pPr>
        <w:pStyle w:val="Heading2"/>
        <w:rPr>
          <w:rFonts w:cs="Arial"/>
          <w:lang w:val="en-GB"/>
        </w:rPr>
      </w:pPr>
      <w:commentRangeStart w:id="1023"/>
      <w:r w:rsidRPr="00896291">
        <w:rPr>
          <w:rFonts w:cs="Arial"/>
          <w:lang w:val="en-GB"/>
        </w:rPr>
        <w:lastRenderedPageBreak/>
        <w:t>B2. Effective forest governance structures</w:t>
      </w:r>
      <w:bookmarkEnd w:id="1013"/>
      <w:bookmarkEnd w:id="1014"/>
      <w:commentRangeEnd w:id="1023"/>
      <w:r w:rsidR="00A311E9" w:rsidRPr="00896291">
        <w:rPr>
          <w:rStyle w:val="CommentReference"/>
          <w:rFonts w:eastAsiaTheme="minorEastAsia" w:cs="Arial"/>
          <w:b w:val="0"/>
          <w:color w:val="auto"/>
        </w:rPr>
        <w:commentReference w:id="1023"/>
      </w:r>
    </w:p>
    <w:p w14:paraId="6FAFA2D0" w14:textId="638AA075" w:rsidR="00F73EB0" w:rsidRPr="00896291" w:rsidRDefault="00F73EB0" w:rsidP="00F73EB0">
      <w:pPr>
        <w:rPr>
          <w:rFonts w:eastAsia="Times New Roman" w:cs="Arial"/>
          <w:color w:val="00B050"/>
          <w:lang w:val="en-GB"/>
        </w:rPr>
      </w:pPr>
      <w:bookmarkStart w:id="1024" w:name="_Toc528676614"/>
      <w:bookmarkStart w:id="1025" w:name="_Toc529879228"/>
      <w:r w:rsidRPr="00896291">
        <w:rPr>
          <w:rFonts w:eastAsia="Times New Roman" w:cs="Arial"/>
          <w:color w:val="00B050"/>
          <w:lang w:val="en-GB"/>
        </w:rPr>
        <w:t>E</w:t>
      </w:r>
      <w:r w:rsidRPr="00896291">
        <w:rPr>
          <w:rFonts w:eastAsia="Times New Roman" w:cs="Arial"/>
          <w:iCs/>
          <w:color w:val="00B050"/>
          <w:lang w:val="en-GB"/>
        </w:rPr>
        <w:t>ffective forest governance structures</w:t>
      </w:r>
      <w:r w:rsidRPr="00896291">
        <w:rPr>
          <w:rFonts w:eastAsia="Times New Roman" w:cs="Arial"/>
          <w:color w:val="00B050"/>
          <w:lang w:val="en-GB"/>
        </w:rPr>
        <w:t xml:space="preserve"> are considered to be forest governance structures that adequately address a number of key components: </w:t>
      </w:r>
      <w:r w:rsidRPr="00896291">
        <w:rPr>
          <w:rFonts w:eastAsia="Times New Roman" w:cs="Arial"/>
          <w:b/>
          <w:color w:val="00B050"/>
          <w:lang w:val="en-GB"/>
        </w:rPr>
        <w:t>rule of law</w:t>
      </w:r>
      <w:r w:rsidRPr="00896291">
        <w:rPr>
          <w:rFonts w:eastAsia="Times New Roman" w:cs="Arial"/>
          <w:color w:val="00B050"/>
          <w:lang w:val="en-GB"/>
        </w:rPr>
        <w:t xml:space="preserve">; </w:t>
      </w:r>
      <w:r w:rsidRPr="00896291">
        <w:rPr>
          <w:rFonts w:eastAsia="Times New Roman" w:cs="Arial"/>
          <w:b/>
          <w:color w:val="00B050"/>
          <w:lang w:val="en-GB"/>
        </w:rPr>
        <w:t>rights to use land and forest land</w:t>
      </w:r>
      <w:r w:rsidRPr="00896291">
        <w:rPr>
          <w:rFonts w:eastAsia="Times New Roman" w:cs="Arial"/>
          <w:color w:val="00B050"/>
          <w:lang w:val="en-GB"/>
        </w:rPr>
        <w:t xml:space="preserve">; </w:t>
      </w:r>
      <w:r w:rsidRPr="00896291">
        <w:rPr>
          <w:rFonts w:eastAsia="Times New Roman" w:cs="Arial"/>
          <w:b/>
          <w:color w:val="00B050"/>
          <w:lang w:val="en-GB"/>
        </w:rPr>
        <w:t>equitable benefit sharing; gender equality; cross sector coordination; access to justice</w:t>
      </w:r>
      <w:r w:rsidRPr="00896291">
        <w:rPr>
          <w:rFonts w:eastAsia="Times New Roman" w:cs="Arial"/>
          <w:color w:val="00B050"/>
          <w:lang w:val="en-GB"/>
        </w:rPr>
        <w:t xml:space="preserve">; and </w:t>
      </w:r>
      <w:r w:rsidRPr="00896291">
        <w:rPr>
          <w:rFonts w:eastAsia="Times New Roman" w:cs="Arial"/>
          <w:b/>
          <w:color w:val="00B050"/>
          <w:lang w:val="en-GB"/>
        </w:rPr>
        <w:t>stakeholder participation</w:t>
      </w:r>
      <w:ins w:id="1026" w:author="Charlotte Hicks" w:date="2023-06-22T10:58:00Z">
        <w:r w:rsidR="00E9092D" w:rsidRPr="00896291">
          <w:rPr>
            <w:rFonts w:eastAsia="Times New Roman" w:cs="Arial"/>
            <w:bCs/>
            <w:color w:val="00B050"/>
            <w:vertAlign w:val="superscript"/>
            <w:lang w:val="en-GB"/>
          </w:rPr>
          <w:t>[1]</w:t>
        </w:r>
      </w:ins>
      <w:r w:rsidRPr="00896291">
        <w:rPr>
          <w:rFonts w:eastAsia="Times New Roman" w:cs="Arial"/>
          <w:color w:val="00B050"/>
          <w:lang w:val="en-GB"/>
        </w:rPr>
        <w:t xml:space="preserve"> (which is covered under </w:t>
      </w:r>
      <w:hyperlink r:id="rId31" w:history="1">
        <w:r w:rsidRPr="00896291">
          <w:rPr>
            <w:rStyle w:val="Hyperlink"/>
            <w:rFonts w:eastAsia="Times New Roman" w:cs="Arial"/>
            <w:lang w:val="en-GB"/>
          </w:rPr>
          <w:t>Safeguard D</w:t>
        </w:r>
      </w:hyperlink>
      <w:r w:rsidRPr="00896291">
        <w:rPr>
          <w:rFonts w:eastAsia="Times New Roman" w:cs="Arial"/>
          <w:color w:val="00B050"/>
          <w:lang w:val="en-GB"/>
        </w:rPr>
        <w:t>).</w:t>
      </w:r>
    </w:p>
    <w:p w14:paraId="18914CF7" w14:textId="70B68141" w:rsidR="002F3EAE" w:rsidRPr="00896291" w:rsidDel="00E9092D" w:rsidRDefault="002F3EAE" w:rsidP="002F3EAE">
      <w:pPr>
        <w:rPr>
          <w:ins w:id="1027" w:author="Julie Van Offelen" w:date="2023-05-26T14:50:00Z"/>
          <w:del w:id="1028" w:author="Charlotte Hicks" w:date="2023-06-22T10:59:00Z"/>
          <w:rFonts w:cs="Arial"/>
          <w:lang w:val="en-GB"/>
        </w:rPr>
      </w:pPr>
      <w:ins w:id="1029" w:author="Julie Van Offelen" w:date="2023-05-26T14:50:00Z">
        <w:del w:id="1030" w:author="Charlotte Hicks" w:date="2023-06-22T10:59:00Z">
          <w:r w:rsidRPr="00896291" w:rsidDel="00E9092D">
            <w:rPr>
              <w:rFonts w:cs="Arial"/>
              <w:lang w:val="en-GB"/>
            </w:rPr>
            <w:delText xml:space="preserve">In the context of Viet Nam, </w:delText>
          </w:r>
          <w:r w:rsidRPr="00896291" w:rsidDel="00E9092D">
            <w:rPr>
              <w:rFonts w:cs="Arial"/>
              <w:i/>
              <w:lang w:val="en-GB"/>
            </w:rPr>
            <w:delText>effective forest governance structures</w:delText>
          </w:r>
          <w:r w:rsidRPr="00896291" w:rsidDel="00E9092D">
            <w:rPr>
              <w:rFonts w:cs="Arial"/>
              <w:lang w:val="en-GB"/>
            </w:rPr>
            <w:delText xml:space="preserve"> are considered to be forest governance structures that adequately address a number of key components</w:delText>
          </w:r>
        </w:del>
      </w:ins>
      <w:ins w:id="1031" w:author="Julie Van Offelen" w:date="2023-06-07T11:15:00Z">
        <w:del w:id="1032" w:author="Charlotte Hicks" w:date="2023-06-22T10:59:00Z">
          <w:r w:rsidR="005A1C7A" w:rsidRPr="00896291" w:rsidDel="00E9092D">
            <w:rPr>
              <w:rFonts w:eastAsia="Times New Roman" w:cs="Arial"/>
              <w:color w:val="C45911"/>
              <w:lang w:val="en-GB"/>
            </w:rPr>
            <w:delText>)</w:delText>
          </w:r>
          <w:r w:rsidR="005A1C7A" w:rsidRPr="00896291" w:rsidDel="00E9092D">
            <w:rPr>
              <w:rFonts w:eastAsia="Times New Roman" w:cs="Arial"/>
              <w:color w:val="0070C0"/>
              <w:vertAlign w:val="superscript"/>
              <w:lang w:val="en-GB"/>
            </w:rPr>
            <w:delText>[1]</w:delText>
          </w:r>
        </w:del>
      </w:ins>
      <w:ins w:id="1033" w:author="Julie Van Offelen" w:date="2023-05-26T14:50:00Z">
        <w:del w:id="1034" w:author="Charlotte Hicks" w:date="2023-06-22T10:59:00Z">
          <w:r w:rsidRPr="00896291" w:rsidDel="00E9092D">
            <w:rPr>
              <w:rFonts w:cs="Arial"/>
              <w:lang w:val="en-GB"/>
            </w:rPr>
            <w:delText xml:space="preserve"> including: </w:delText>
          </w:r>
        </w:del>
      </w:ins>
    </w:p>
    <w:p w14:paraId="19426125" w14:textId="5D615D7D" w:rsidR="002F3EAE" w:rsidRPr="00896291" w:rsidDel="00E9092D" w:rsidRDefault="002F3EAE" w:rsidP="002F3EAE">
      <w:pPr>
        <w:pStyle w:val="ListParagraph"/>
        <w:numPr>
          <w:ilvl w:val="0"/>
          <w:numId w:val="14"/>
        </w:numPr>
        <w:spacing w:before="0" w:line="240" w:lineRule="auto"/>
        <w:rPr>
          <w:ins w:id="1035" w:author="Julie Van Offelen" w:date="2023-05-26T14:50:00Z"/>
          <w:del w:id="1036" w:author="Charlotte Hicks" w:date="2023-06-22T10:59:00Z"/>
          <w:rFonts w:cs="Arial"/>
          <w:lang w:val="en-GB"/>
        </w:rPr>
      </w:pPr>
      <w:ins w:id="1037" w:author="Julie Van Offelen" w:date="2023-05-26T14:50:00Z">
        <w:del w:id="1038" w:author="Charlotte Hicks" w:date="2023-06-22T10:59:00Z">
          <w:r w:rsidRPr="00896291" w:rsidDel="00E9092D">
            <w:rPr>
              <w:rFonts w:cs="Arial"/>
              <w:i/>
              <w:lang w:val="en-GB"/>
            </w:rPr>
            <w:delText>Rule of law</w:delText>
          </w:r>
          <w:r w:rsidRPr="00896291" w:rsidDel="00E9092D">
            <w:rPr>
              <w:rFonts w:cs="Arial"/>
              <w:lang w:val="en-GB"/>
            </w:rPr>
            <w:delText xml:space="preserve">: </w:delText>
          </w:r>
        </w:del>
      </w:ins>
    </w:p>
    <w:p w14:paraId="229591E0" w14:textId="4429C438" w:rsidR="002F3EAE" w:rsidRPr="00896291" w:rsidDel="00E9092D" w:rsidRDefault="002F3EAE" w:rsidP="002F3EAE">
      <w:pPr>
        <w:pStyle w:val="ListParagraph"/>
        <w:numPr>
          <w:ilvl w:val="0"/>
          <w:numId w:val="14"/>
        </w:numPr>
        <w:spacing w:before="0" w:line="240" w:lineRule="auto"/>
        <w:rPr>
          <w:ins w:id="1039" w:author="Julie Van Offelen" w:date="2023-05-26T14:50:00Z"/>
          <w:del w:id="1040" w:author="Charlotte Hicks" w:date="2023-06-22T10:59:00Z"/>
          <w:rFonts w:cs="Arial"/>
          <w:lang w:val="en-GB"/>
        </w:rPr>
      </w:pPr>
      <w:ins w:id="1041" w:author="Julie Van Offelen" w:date="2023-05-26T14:50:00Z">
        <w:del w:id="1042" w:author="Charlotte Hicks" w:date="2023-06-22T10:59:00Z">
          <w:r w:rsidRPr="00896291" w:rsidDel="00E9092D">
            <w:rPr>
              <w:rFonts w:cs="Arial"/>
              <w:i/>
              <w:lang w:val="en-GB"/>
            </w:rPr>
            <w:delText>Rights to use land and forest land</w:delText>
          </w:r>
          <w:r w:rsidRPr="00896291" w:rsidDel="00E9092D">
            <w:rPr>
              <w:rFonts w:cs="Arial"/>
              <w:lang w:val="en-GB"/>
            </w:rPr>
            <w:delText>: In the context of REDD+ in Viet Nam, this means that there is a clear regulatory framework defining ownership, management, access to and use of forests that is implemented in practice towards achieving reduced deforestation/forest degradation and enhancement of forest carbon stocks. Governance arrangements are expected to be appropriate, fair and equitable, ensuring that poor and vulnerable forest-dependent communities in particular are not further marginalised nor excluded from lands and forest lands and are enabled to access benefits from forests.</w:delText>
          </w:r>
        </w:del>
      </w:ins>
    </w:p>
    <w:p w14:paraId="74F31FFB" w14:textId="55C569FA" w:rsidR="003B70B6" w:rsidRPr="00896291" w:rsidDel="00E9092D" w:rsidRDefault="003B70B6" w:rsidP="003B70B6">
      <w:pPr>
        <w:pStyle w:val="ListParagraph"/>
        <w:numPr>
          <w:ilvl w:val="0"/>
          <w:numId w:val="14"/>
        </w:numPr>
        <w:spacing w:before="0" w:line="240" w:lineRule="auto"/>
        <w:rPr>
          <w:ins w:id="1043" w:author="Julie Van Offelen" w:date="2023-05-26T14:50:00Z"/>
          <w:del w:id="1044" w:author="Charlotte Hicks" w:date="2023-06-22T10:59:00Z"/>
          <w:rFonts w:cs="Arial"/>
          <w:lang w:val="en-GB"/>
        </w:rPr>
      </w:pPr>
      <w:ins w:id="1045" w:author="Julie Van Offelen" w:date="2023-05-26T14:50:00Z">
        <w:del w:id="1046" w:author="Charlotte Hicks" w:date="2023-06-22T10:59:00Z">
          <w:r w:rsidRPr="00896291" w:rsidDel="00E9092D">
            <w:rPr>
              <w:rFonts w:cs="Arial"/>
              <w:i/>
              <w:lang w:val="en-GB"/>
            </w:rPr>
            <w:delText>Equitable benefit sharing</w:delText>
          </w:r>
          <w:r w:rsidRPr="00896291" w:rsidDel="00E9092D">
            <w:rPr>
              <w:rFonts w:cs="Arial"/>
              <w:lang w:val="en-GB"/>
            </w:rPr>
            <w:delText>: In Viet Nam, the land and resources belong to the people and are managed uniformly by the State on behalf of the people—based  on principles including social progress and equality alongside environmental protection—in its approach to independent socio-economic development based on its internal resources.</w:delText>
          </w:r>
        </w:del>
      </w:ins>
      <w:ins w:id="1047" w:author="Julie Van Offelen" w:date="2023-06-07T11:18:00Z">
        <w:del w:id="1048" w:author="Charlotte Hicks" w:date="2023-06-22T10:59:00Z">
          <w:r w:rsidR="00922F75" w:rsidRPr="00896291" w:rsidDel="00E9092D">
            <w:rPr>
              <w:rFonts w:eastAsia="Times New Roman" w:cs="Arial"/>
              <w:color w:val="0070C0"/>
              <w:vertAlign w:val="superscript"/>
              <w:lang w:val="en-GB"/>
            </w:rPr>
            <w:delText xml:space="preserve"> [2]</w:delText>
          </w:r>
          <w:r w:rsidR="00922F75" w:rsidRPr="00896291" w:rsidDel="00E9092D">
            <w:rPr>
              <w:rFonts w:cs="Arial"/>
              <w:lang w:val="en-GB"/>
            </w:rPr>
            <w:delText xml:space="preserve">. </w:delText>
          </w:r>
        </w:del>
      </w:ins>
      <w:ins w:id="1049" w:author="Julie Van Offelen" w:date="2023-05-26T14:55:00Z">
        <w:del w:id="1050" w:author="Charlotte Hicks" w:date="2023-06-22T10:59:00Z">
          <w:r w:rsidR="00476292" w:rsidRPr="00896291" w:rsidDel="00E9092D">
            <w:rPr>
              <w:rFonts w:cs="Arial"/>
            </w:rPr>
            <w:delText>Forestry Development Strategy in the 2021-2030 period, with a vision to 2050</w:delText>
          </w:r>
        </w:del>
      </w:ins>
      <w:ins w:id="1051" w:author="Julie Van Offelen" w:date="2023-05-26T14:50:00Z">
        <w:del w:id="1052" w:author="Charlotte Hicks" w:date="2023-06-22T10:59:00Z">
          <w:r w:rsidRPr="00896291" w:rsidDel="00E9092D">
            <w:rPr>
              <w:rFonts w:cs="Arial"/>
              <w:lang w:val="en-GB"/>
            </w:rPr>
            <w:delText xml:space="preserve"> recognises the role of forests and sharing of benefits in terms of rural development and poverty reduction, in particular for ethnic minorities and other groups that are dependent on forest lands and resources for their livelihoods</w:delText>
          </w:r>
        </w:del>
      </w:ins>
      <w:ins w:id="1053" w:author="Julie Van Offelen" w:date="2023-06-07T11:17:00Z">
        <w:del w:id="1054" w:author="Charlotte Hicks" w:date="2023-06-22T10:59:00Z">
          <w:r w:rsidR="00C425BE" w:rsidRPr="00896291" w:rsidDel="00E9092D">
            <w:rPr>
              <w:rFonts w:eastAsia="Times New Roman" w:cs="Arial"/>
              <w:color w:val="0070C0"/>
              <w:vertAlign w:val="superscript"/>
              <w:lang w:val="en-GB"/>
            </w:rPr>
            <w:delText>[</w:delText>
          </w:r>
          <w:r w:rsidR="00922F75" w:rsidRPr="00896291" w:rsidDel="00E9092D">
            <w:rPr>
              <w:rFonts w:eastAsia="Times New Roman" w:cs="Arial"/>
              <w:color w:val="0070C0"/>
              <w:vertAlign w:val="superscript"/>
              <w:lang w:val="en-GB"/>
            </w:rPr>
            <w:delText>3</w:delText>
          </w:r>
          <w:r w:rsidR="00C425BE" w:rsidRPr="00896291" w:rsidDel="00E9092D">
            <w:rPr>
              <w:rFonts w:eastAsia="Times New Roman" w:cs="Arial"/>
              <w:color w:val="0070C0"/>
              <w:vertAlign w:val="superscript"/>
              <w:lang w:val="en-GB"/>
            </w:rPr>
            <w:delText>]</w:delText>
          </w:r>
        </w:del>
      </w:ins>
      <w:ins w:id="1055" w:author="Julie Van Offelen" w:date="2023-05-26T14:50:00Z">
        <w:del w:id="1056" w:author="Charlotte Hicks" w:date="2023-06-22T10:59:00Z">
          <w:r w:rsidRPr="00896291" w:rsidDel="00E9092D">
            <w:rPr>
              <w:rFonts w:cs="Arial"/>
              <w:lang w:val="en-GB"/>
            </w:rPr>
            <w:delText>. Viet Nam’s forest laws and regulations also recognise a wide range of benefits and services provided by forests and makes provisions for their allocation and distribution. This includes both the direct economic benefits from harvesting of timber and Non-timber Forest Products (NTFPs) as well as the environmental services provided by forests. The principle of fair distribution of benefits arising from the use of forest resources is expected to be applied to the implementation of the NRAP.</w:delText>
          </w:r>
        </w:del>
      </w:ins>
    </w:p>
    <w:p w14:paraId="2E1ECC4E" w14:textId="2D610917" w:rsidR="003B70B6" w:rsidRPr="00896291" w:rsidDel="00E9092D" w:rsidRDefault="003B70B6" w:rsidP="003B70B6">
      <w:pPr>
        <w:pStyle w:val="ListParagraph"/>
        <w:numPr>
          <w:ilvl w:val="0"/>
          <w:numId w:val="14"/>
        </w:numPr>
        <w:spacing w:before="0" w:line="240" w:lineRule="auto"/>
        <w:rPr>
          <w:ins w:id="1057" w:author="Julie Van Offelen" w:date="2023-05-26T14:50:00Z"/>
          <w:del w:id="1058" w:author="Charlotte Hicks" w:date="2023-06-22T10:59:00Z"/>
          <w:rFonts w:cs="Arial"/>
          <w:lang w:val="en-GB"/>
        </w:rPr>
      </w:pPr>
      <w:ins w:id="1059" w:author="Julie Van Offelen" w:date="2023-05-26T14:50:00Z">
        <w:del w:id="1060" w:author="Charlotte Hicks" w:date="2023-06-22T10:59:00Z">
          <w:r w:rsidRPr="00896291" w:rsidDel="00E9092D">
            <w:rPr>
              <w:rFonts w:cs="Arial"/>
              <w:i/>
              <w:lang w:val="en-GB"/>
            </w:rPr>
            <w:delText>Gender equality</w:delText>
          </w:r>
          <w:r w:rsidRPr="00896291" w:rsidDel="00E9092D">
            <w:rPr>
              <w:rFonts w:cs="Arial"/>
              <w:lang w:val="en-GB"/>
            </w:rPr>
            <w:delText>: Gender equality is recognised in the Constitution of Viet Nam (2013)</w:delText>
          </w:r>
          <w:r w:rsidRPr="00896291" w:rsidDel="00E9092D">
            <w:rPr>
              <w:rFonts w:cs="Arial"/>
              <w:vertAlign w:val="superscript"/>
              <w:lang w:val="en-GB"/>
            </w:rPr>
            <w:footnoteReference w:id="1"/>
          </w:r>
          <w:r w:rsidRPr="00896291" w:rsidDel="00E9092D">
            <w:rPr>
              <w:rFonts w:cs="Arial"/>
              <w:lang w:val="en-GB"/>
            </w:rPr>
            <w:delText xml:space="preserve"> as well as in the Law on Gender Equality (2006)</w:delText>
          </w:r>
          <w:r w:rsidRPr="00896291" w:rsidDel="00E9092D">
            <w:rPr>
              <w:rFonts w:cs="Arial"/>
              <w:vertAlign w:val="superscript"/>
              <w:lang w:val="en-GB"/>
            </w:rPr>
            <w:footnoteReference w:id="2"/>
          </w:r>
          <w:r w:rsidRPr="00896291" w:rsidDel="00E9092D">
            <w:rPr>
              <w:rFonts w:cs="Arial"/>
              <w:lang w:val="en-GB"/>
            </w:rPr>
            <w:delText xml:space="preserve"> </w:delText>
          </w:r>
        </w:del>
      </w:ins>
      <w:ins w:id="1069" w:author="Julie Van Offelen" w:date="2023-05-26T14:52:00Z">
        <w:del w:id="1070" w:author="Charlotte Hicks" w:date="2023-06-22T10:59:00Z">
          <w:r w:rsidR="00527F07" w:rsidRPr="00896291" w:rsidDel="00E9092D">
            <w:rPr>
              <w:rFonts w:cs="Arial"/>
              <w:lang w:val="en-GB"/>
            </w:rPr>
            <w:delText xml:space="preserve">and </w:delText>
          </w:r>
          <w:r w:rsidR="00527F07" w:rsidRPr="00896291" w:rsidDel="00E9092D">
            <w:rPr>
              <w:rFonts w:cs="Arial"/>
            </w:rPr>
            <w:delText xml:space="preserve">Gender Equality Strategy 2021-2030 </w:delText>
          </w:r>
        </w:del>
      </w:ins>
      <w:ins w:id="1071" w:author="Julie Van Offelen" w:date="2023-05-26T14:50:00Z">
        <w:del w:id="1072" w:author="Charlotte Hicks" w:date="2023-06-22T10:59:00Z">
          <w:r w:rsidRPr="00896291" w:rsidDel="00E9092D">
            <w:rPr>
              <w:rFonts w:cs="Arial"/>
              <w:lang w:val="en-GB"/>
            </w:rPr>
            <w:delText>and throughout Viet Nam’s PLRs. Gender equality is expected to be addressed and respected throughout the implementation of the NRAP.</w:delText>
          </w:r>
        </w:del>
      </w:ins>
    </w:p>
    <w:p w14:paraId="6E90AA5E" w14:textId="428D582F" w:rsidR="003B70B6" w:rsidRPr="00896291" w:rsidDel="00E9092D" w:rsidRDefault="003B70B6" w:rsidP="003B70B6">
      <w:pPr>
        <w:pStyle w:val="ListParagraph"/>
        <w:numPr>
          <w:ilvl w:val="0"/>
          <w:numId w:val="14"/>
        </w:numPr>
        <w:spacing w:before="0" w:line="240" w:lineRule="auto"/>
        <w:rPr>
          <w:ins w:id="1073" w:author="Julie Van Offelen" w:date="2023-05-26T14:50:00Z"/>
          <w:del w:id="1074" w:author="Charlotte Hicks" w:date="2023-06-22T10:59:00Z"/>
          <w:rFonts w:cs="Arial"/>
          <w:lang w:val="en-GB"/>
        </w:rPr>
      </w:pPr>
      <w:ins w:id="1075" w:author="Julie Van Offelen" w:date="2023-05-26T14:50:00Z">
        <w:del w:id="1076" w:author="Charlotte Hicks" w:date="2023-06-22T10:59:00Z">
          <w:r w:rsidRPr="00896291" w:rsidDel="00E9092D">
            <w:rPr>
              <w:rFonts w:cs="Arial"/>
              <w:i/>
              <w:lang w:val="en-GB"/>
            </w:rPr>
            <w:delText>Cross-sectoral coordination</w:delText>
          </w:r>
          <w:r w:rsidRPr="00896291" w:rsidDel="00E9092D">
            <w:rPr>
              <w:rFonts w:cs="Arial"/>
              <w:lang w:val="en-GB"/>
            </w:rPr>
            <w:delText>: In Viet Nam, REDD+ PaMs are linked to the mandates and jurisdictions of the land and forest sectors as well as other related sectors. Effective governance structures require adequate coordination between ministries and agencies during the elaboration and implementation of the NRAP.</w:delText>
          </w:r>
        </w:del>
      </w:ins>
    </w:p>
    <w:p w14:paraId="3EE4D6C7" w14:textId="49C0BA79" w:rsidR="003B70B6" w:rsidRPr="00896291" w:rsidDel="00E9092D" w:rsidRDefault="003B70B6" w:rsidP="003B70B6">
      <w:pPr>
        <w:pStyle w:val="ListParagraph"/>
        <w:numPr>
          <w:ilvl w:val="0"/>
          <w:numId w:val="14"/>
        </w:numPr>
        <w:spacing w:before="0" w:line="240" w:lineRule="auto"/>
        <w:rPr>
          <w:ins w:id="1077" w:author="Julie Van Offelen" w:date="2023-05-26T14:50:00Z"/>
          <w:del w:id="1078" w:author="Charlotte Hicks" w:date="2023-06-22T10:59:00Z"/>
          <w:rFonts w:cs="Arial"/>
          <w:lang w:val="en-GB"/>
        </w:rPr>
      </w:pPr>
      <w:ins w:id="1079" w:author="Julie Van Offelen" w:date="2023-05-26T14:50:00Z">
        <w:del w:id="1080" w:author="Charlotte Hicks" w:date="2023-06-22T10:59:00Z">
          <w:r w:rsidRPr="00896291" w:rsidDel="00E9092D">
            <w:rPr>
              <w:rFonts w:cs="Arial"/>
              <w:i/>
              <w:lang w:val="en-GB"/>
            </w:rPr>
            <w:lastRenderedPageBreak/>
            <w:delText xml:space="preserve">Access to justice: </w:delText>
          </w:r>
          <w:r w:rsidRPr="00896291" w:rsidDel="00E9092D">
            <w:rPr>
              <w:rFonts w:cs="Arial"/>
              <w:lang w:val="en-GB"/>
            </w:rPr>
            <w:delText>Access to justice is recognised under Vietnamese law as the right of all individuals and organisations to access formal and informal legal institutions and to ask for protection of their legitimate rights and interests. The legal framework also guarantees access to appeals, remediation, compensation and the enforceability of its decisions. In the context of REDD+, the relevant dispute and conflict resolution mechanisms are expected to be available to stakeholders throughout the implementation of the proposed REDD+ actions under the NRAP to address any disputes arising from their implementation.</w:delText>
          </w:r>
        </w:del>
      </w:ins>
    </w:p>
    <w:p w14:paraId="6C10693B" w14:textId="2FB6244C" w:rsidR="003B70B6" w:rsidRPr="00896291" w:rsidDel="00E9092D" w:rsidRDefault="003B70B6" w:rsidP="003B70B6">
      <w:pPr>
        <w:pStyle w:val="ListParagraph"/>
        <w:numPr>
          <w:ilvl w:val="0"/>
          <w:numId w:val="14"/>
        </w:numPr>
        <w:spacing w:before="0" w:line="240" w:lineRule="auto"/>
        <w:rPr>
          <w:ins w:id="1081" w:author="Julie Van Offelen" w:date="2023-06-07T11:19:00Z"/>
          <w:del w:id="1082" w:author="Charlotte Hicks" w:date="2023-06-22T10:59:00Z"/>
          <w:rFonts w:cs="Arial"/>
          <w:i/>
          <w:lang w:val="en-GB"/>
        </w:rPr>
      </w:pPr>
      <w:ins w:id="1083" w:author="Julie Van Offelen" w:date="2023-05-26T14:50:00Z">
        <w:del w:id="1084" w:author="Charlotte Hicks" w:date="2023-06-22T10:59:00Z">
          <w:r w:rsidRPr="00896291" w:rsidDel="00E9092D">
            <w:rPr>
              <w:rFonts w:cs="Arial"/>
              <w:i/>
              <w:lang w:val="en-GB"/>
            </w:rPr>
            <w:delText xml:space="preserve">Stakeholder participation: </w:delText>
          </w:r>
          <w:r w:rsidRPr="00896291" w:rsidDel="00E9092D">
            <w:rPr>
              <w:rFonts w:cs="Arial"/>
              <w:lang w:val="en-GB"/>
            </w:rPr>
            <w:delText xml:space="preserve">this is detailed under </w:delText>
          </w:r>
        </w:del>
      </w:ins>
      <w:ins w:id="1085" w:author="Julie Van Offelen" w:date="2023-05-26T14:53:00Z">
        <w:del w:id="1086" w:author="Charlotte Hicks" w:date="2023-06-22T10:59:00Z">
          <w:r w:rsidR="00492A64" w:rsidRPr="00896291" w:rsidDel="00E9092D">
            <w:rPr>
              <w:rFonts w:cs="Arial"/>
              <w:color w:val="2B579A"/>
              <w:shd w:val="clear" w:color="auto" w:fill="E6E6E6"/>
              <w:lang w:val="en-GB"/>
            </w:rPr>
            <w:fldChar w:fldCharType="begin"/>
          </w:r>
          <w:r w:rsidR="00492A64" w:rsidRPr="00896291" w:rsidDel="00E9092D">
            <w:rPr>
              <w:rFonts w:cs="Arial"/>
              <w:lang w:val="en-GB"/>
            </w:rPr>
            <w:delInstrText xml:space="preserve"> HYPERLINK "https://sis.kiemlam.org.vn/web/guest/safeguard-d" </w:delInstrText>
          </w:r>
          <w:r w:rsidR="00492A64" w:rsidRPr="00896291" w:rsidDel="00E9092D">
            <w:rPr>
              <w:rFonts w:cs="Arial"/>
              <w:color w:val="2B579A"/>
              <w:shd w:val="clear" w:color="auto" w:fill="E6E6E6"/>
              <w:lang w:val="en-GB"/>
            </w:rPr>
            <w:fldChar w:fldCharType="separate"/>
          </w:r>
          <w:r w:rsidRPr="00896291" w:rsidDel="00E9092D">
            <w:rPr>
              <w:rStyle w:val="Hyperlink"/>
              <w:rFonts w:cs="Arial"/>
              <w:lang w:val="en-GB"/>
            </w:rPr>
            <w:delText xml:space="preserve">safeguard </w:delText>
          </w:r>
          <w:r w:rsidR="00527F07" w:rsidRPr="00896291" w:rsidDel="00E9092D">
            <w:rPr>
              <w:rStyle w:val="Hyperlink"/>
              <w:rFonts w:cs="Arial"/>
              <w:lang w:val="en-GB"/>
            </w:rPr>
            <w:delText>D</w:delText>
          </w:r>
          <w:r w:rsidR="00492A64" w:rsidRPr="00896291" w:rsidDel="00E9092D">
            <w:rPr>
              <w:rFonts w:cs="Arial"/>
              <w:color w:val="2B579A"/>
              <w:shd w:val="clear" w:color="auto" w:fill="E6E6E6"/>
              <w:lang w:val="en-GB"/>
            </w:rPr>
            <w:fldChar w:fldCharType="end"/>
          </w:r>
        </w:del>
      </w:ins>
      <w:ins w:id="1087" w:author="Julie Van Offelen" w:date="2023-05-26T14:50:00Z">
        <w:del w:id="1088" w:author="Charlotte Hicks" w:date="2023-06-22T10:59:00Z">
          <w:r w:rsidRPr="00896291" w:rsidDel="00E9092D">
            <w:rPr>
              <w:rFonts w:cs="Arial"/>
              <w:lang w:val="en-GB"/>
            </w:rPr>
            <w:delText>.</w:delText>
          </w:r>
        </w:del>
      </w:ins>
    </w:p>
    <w:p w14:paraId="483A57D4" w14:textId="77777777" w:rsidR="00183F3A" w:rsidRPr="00896291" w:rsidRDefault="00183F3A" w:rsidP="00183F3A">
      <w:pPr>
        <w:spacing w:before="0" w:line="240" w:lineRule="auto"/>
        <w:rPr>
          <w:ins w:id="1089" w:author="Julie Van Offelen" w:date="2023-06-07T11:19:00Z"/>
          <w:rFonts w:cs="Arial"/>
          <w:i/>
          <w:lang w:val="en-GB"/>
        </w:rPr>
      </w:pPr>
    </w:p>
    <w:p w14:paraId="1F3D0C16" w14:textId="77777777" w:rsidR="00183F3A" w:rsidRPr="00896291" w:rsidRDefault="00183F3A" w:rsidP="084514F7">
      <w:pPr>
        <w:spacing w:before="0" w:line="240" w:lineRule="auto"/>
        <w:rPr>
          <w:ins w:id="1090" w:author="Julie Van Offelen" w:date="2023-06-07T11:19:00Z"/>
          <w:rFonts w:cs="Arial"/>
          <w:i/>
          <w:iCs/>
          <w:sz w:val="16"/>
          <w:szCs w:val="16"/>
          <w:lang w:val="en-GB"/>
        </w:rPr>
      </w:pPr>
      <w:ins w:id="1091" w:author="Julie Van Offelen" w:date="2023-06-07T11:19:00Z">
        <w:r w:rsidRPr="00896291">
          <w:rPr>
            <w:rFonts w:cs="Arial"/>
            <w:i/>
            <w:iCs/>
            <w:color w:val="2B579A"/>
            <w:sz w:val="16"/>
            <w:szCs w:val="16"/>
            <w:shd w:val="clear" w:color="auto" w:fill="E6E6E6"/>
          </w:rPr>
          <w:fldChar w:fldCharType="begin"/>
        </w:r>
        <w:r w:rsidRPr="00896291">
          <w:rPr>
            <w:rFonts w:cs="Arial"/>
            <w:i/>
            <w:iCs/>
            <w:sz w:val="16"/>
            <w:szCs w:val="16"/>
          </w:rPr>
          <w:instrText xml:space="preserve"> HYPERLINK "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\h </w:instrText>
        </w:r>
        <w:r w:rsidRPr="00896291">
          <w:rPr>
            <w:rFonts w:cs="Arial"/>
            <w:i/>
            <w:iCs/>
            <w:color w:val="2B579A"/>
            <w:sz w:val="16"/>
            <w:szCs w:val="16"/>
            <w:shd w:val="clear" w:color="auto" w:fill="E6E6E6"/>
          </w:rPr>
          <w:fldChar w:fldCharType="separate"/>
        </w:r>
        <w:r w:rsidRPr="00896291">
          <w:rPr>
            <w:rStyle w:val="Hyperlink"/>
            <w:rFonts w:cs="Arial"/>
            <w:i/>
            <w:iCs/>
            <w:sz w:val="16"/>
            <w:szCs w:val="16"/>
          </w:rPr>
          <w:t>[1]</w:t>
        </w:r>
        <w:r w:rsidRPr="00896291">
          <w:rPr>
            <w:rFonts w:cs="Arial"/>
            <w:i/>
            <w:iCs/>
            <w:color w:val="2B579A"/>
            <w:sz w:val="16"/>
            <w:szCs w:val="16"/>
            <w:shd w:val="clear" w:color="auto" w:fill="E6E6E6"/>
            <w:lang w:val="en-GB"/>
          </w:rPr>
          <w:fldChar w:fldCharType="end"/>
        </w:r>
        <w:r w:rsidRPr="00896291">
          <w:rPr>
            <w:rFonts w:cs="Arial"/>
            <w:i/>
            <w:iCs/>
            <w:sz w:val="16"/>
            <w:szCs w:val="16"/>
            <w:lang w:val="en-GB"/>
          </w:rPr>
          <w:t xml:space="preserve">These components reflect the framework of a Participatory Governance Assessment (PGA) developed with assistance from the UN-REDD Programme to assess forest governance structures at the provincial level. See also: Rey, D., Roberts, J., </w:t>
        </w:r>
        <w:proofErr w:type="spellStart"/>
        <w:r w:rsidRPr="00896291">
          <w:rPr>
            <w:rFonts w:cs="Arial"/>
            <w:i/>
            <w:iCs/>
            <w:sz w:val="16"/>
            <w:szCs w:val="16"/>
            <w:lang w:val="en-GB"/>
          </w:rPr>
          <w:t>Korwin</w:t>
        </w:r>
        <w:proofErr w:type="spellEnd"/>
        <w:r w:rsidRPr="00896291">
          <w:rPr>
            <w:rFonts w:cs="Arial"/>
            <w:i/>
            <w:iCs/>
            <w:sz w:val="16"/>
            <w:szCs w:val="16"/>
            <w:lang w:val="en-GB"/>
          </w:rPr>
          <w:t xml:space="preserve">, S., Rivera, L., &amp; </w:t>
        </w:r>
        <w:proofErr w:type="spellStart"/>
        <w:r w:rsidRPr="00896291">
          <w:rPr>
            <w:rFonts w:cs="Arial"/>
            <w:i/>
            <w:iCs/>
            <w:sz w:val="16"/>
            <w:szCs w:val="16"/>
            <w:lang w:val="en-GB"/>
          </w:rPr>
          <w:t>Ribet</w:t>
        </w:r>
        <w:proofErr w:type="spellEnd"/>
        <w:r w:rsidRPr="00896291">
          <w:rPr>
            <w:rFonts w:cs="Arial"/>
            <w:i/>
            <w:iCs/>
            <w:sz w:val="16"/>
            <w:szCs w:val="16"/>
            <w:lang w:val="en-GB"/>
          </w:rPr>
          <w:t xml:space="preserve">, U. (2013) A Guide to Understanding and Implementing the UNFCCC, </w:t>
        </w:r>
        <w:proofErr w:type="spellStart"/>
        <w:r w:rsidRPr="00896291">
          <w:rPr>
            <w:rFonts w:cs="Arial"/>
            <w:i/>
            <w:iCs/>
            <w:sz w:val="16"/>
            <w:szCs w:val="16"/>
            <w:lang w:val="en-GB"/>
          </w:rPr>
          <w:t>ClientEarth</w:t>
        </w:r>
        <w:proofErr w:type="spellEnd"/>
        <w:r w:rsidRPr="00896291">
          <w:rPr>
            <w:rFonts w:cs="Arial"/>
            <w:i/>
            <w:iCs/>
            <w:sz w:val="16"/>
            <w:szCs w:val="16"/>
            <w:lang w:val="en-GB"/>
          </w:rPr>
          <w:t xml:space="preserve">, London, United Kingdom. </w:t>
        </w:r>
      </w:ins>
    </w:p>
    <w:p w14:paraId="04057C24" w14:textId="77777777" w:rsidR="00183F3A" w:rsidRPr="00896291" w:rsidRDefault="00183F3A" w:rsidP="084514F7">
      <w:pPr>
        <w:spacing w:before="0" w:line="240" w:lineRule="auto"/>
        <w:rPr>
          <w:ins w:id="1092" w:author="Julie Van Offelen" w:date="2023-06-07T11:19:00Z"/>
          <w:rFonts w:cs="Arial"/>
          <w:i/>
          <w:iCs/>
          <w:sz w:val="16"/>
          <w:szCs w:val="16"/>
          <w:lang w:val="en-GB"/>
        </w:rPr>
      </w:pPr>
      <w:ins w:id="1093" w:author="Julie Van Offelen" w:date="2023-06-07T11:19:00Z">
        <w:r w:rsidRPr="00896291">
          <w:rPr>
            <w:rFonts w:cs="Arial"/>
            <w:i/>
            <w:iCs/>
            <w:sz w:val="16"/>
            <w:szCs w:val="16"/>
          </w:rPr>
          <w:t xml:space="preserve">[2] </w:t>
        </w:r>
        <w:r w:rsidRPr="00896291">
          <w:rPr>
            <w:rFonts w:cs="Arial"/>
            <w:i/>
            <w:iCs/>
            <w:sz w:val="16"/>
            <w:szCs w:val="16"/>
            <w:lang w:val="en-GB"/>
          </w:rPr>
          <w:t xml:space="preserve">The Constitution of Viet Nam (2013) Articles 50 &amp; </w:t>
        </w:r>
        <w:r w:rsidRPr="00896291">
          <w:rPr>
            <w:rFonts w:cs="Arial"/>
            <w:i/>
            <w:iCs/>
            <w:sz w:val="16"/>
            <w:szCs w:val="16"/>
          </w:rPr>
          <w:t>5</w:t>
        </w:r>
        <w:r w:rsidRPr="00896291">
          <w:rPr>
            <w:rFonts w:cs="Arial"/>
            <w:i/>
            <w:iCs/>
            <w:sz w:val="16"/>
            <w:szCs w:val="16"/>
            <w:lang w:val="en-GB"/>
          </w:rPr>
          <w:t>3</w:t>
        </w:r>
      </w:ins>
    </w:p>
    <w:p w14:paraId="15074D32" w14:textId="617823E1" w:rsidR="00183F3A" w:rsidRPr="00896291" w:rsidRDefault="00183F3A" w:rsidP="00183F3A">
      <w:pPr>
        <w:spacing w:before="0" w:line="240" w:lineRule="auto"/>
        <w:rPr>
          <w:ins w:id="1094" w:author="Julie Van Offelen" w:date="2023-05-26T14:50:00Z"/>
          <w:rFonts w:cs="Arial"/>
          <w:i/>
          <w:sz w:val="16"/>
          <w:szCs w:val="16"/>
          <w:lang w:val="en-GB"/>
        </w:rPr>
      </w:pPr>
      <w:ins w:id="1095" w:author="Julie Van Offelen" w:date="2023-06-07T11:19:00Z">
        <w:r w:rsidRPr="00896291">
          <w:rPr>
            <w:rFonts w:cs="Arial"/>
            <w:i/>
            <w:sz w:val="16"/>
            <w:szCs w:val="16"/>
          </w:rPr>
          <w:t xml:space="preserve">[3] </w:t>
        </w:r>
        <w:r w:rsidRPr="00896291">
          <w:rPr>
            <w:rFonts w:cs="Arial"/>
            <w:i/>
            <w:color w:val="2B579A"/>
            <w:sz w:val="16"/>
            <w:szCs w:val="16"/>
            <w:shd w:val="clear" w:color="auto" w:fill="E6E6E6"/>
          </w:rPr>
          <w:fldChar w:fldCharType="begin"/>
        </w:r>
        <w:r w:rsidRPr="00896291">
          <w:rPr>
            <w:rFonts w:cs="Arial"/>
            <w:i/>
            <w:sz w:val="16"/>
            <w:szCs w:val="16"/>
          </w:rPr>
          <w:instrText xml:space="preserve"> HYPERLINK "https://snrd-asia.org/wp-content/uploads/2022/03/Decision-on-Viet-Nam-Forestry-Development-Strategy_EN.pdf" </w:instrText>
        </w:r>
        <w:r w:rsidRPr="00896291">
          <w:rPr>
            <w:rFonts w:cs="Arial"/>
            <w:i/>
            <w:color w:val="2B579A"/>
            <w:sz w:val="16"/>
            <w:szCs w:val="16"/>
            <w:shd w:val="clear" w:color="auto" w:fill="E6E6E6"/>
          </w:rPr>
          <w:fldChar w:fldCharType="separate"/>
        </w:r>
        <w:r w:rsidRPr="00896291">
          <w:rPr>
            <w:rStyle w:val="Hyperlink"/>
            <w:rFonts w:cs="Arial"/>
            <w:i/>
            <w:sz w:val="16"/>
            <w:szCs w:val="16"/>
          </w:rPr>
          <w:t>Forestry Development Strategy in the 2021-2030 period, with a vision to 2050</w:t>
        </w:r>
        <w:r w:rsidRPr="00896291">
          <w:rPr>
            <w:rFonts w:cs="Arial"/>
            <w:i/>
            <w:color w:val="2B579A"/>
            <w:sz w:val="16"/>
            <w:szCs w:val="16"/>
            <w:shd w:val="clear" w:color="auto" w:fill="E6E6E6"/>
            <w:lang w:val="en-GB"/>
          </w:rPr>
          <w:fldChar w:fldCharType="end"/>
        </w:r>
      </w:ins>
    </w:p>
    <w:p w14:paraId="37B7930E" w14:textId="77777777" w:rsidR="002F3EAE" w:rsidRPr="00896291" w:rsidRDefault="002F3EAE" w:rsidP="00681A35">
      <w:pPr>
        <w:pStyle w:val="Heading3"/>
        <w:rPr>
          <w:ins w:id="1096" w:author="Julie Van Offelen" w:date="2023-05-26T14:50:00Z"/>
          <w:rFonts w:cs="Arial"/>
          <w:lang w:val="en-GB"/>
        </w:rPr>
      </w:pPr>
    </w:p>
    <w:p w14:paraId="08B15EBB" w14:textId="252280E5" w:rsidR="000D6DEA" w:rsidRPr="00896291" w:rsidRDefault="000D6DEA" w:rsidP="00681A35">
      <w:pPr>
        <w:pStyle w:val="Heading3"/>
        <w:rPr>
          <w:rFonts w:cs="Arial"/>
          <w:lang w:val="en-GB"/>
        </w:rPr>
      </w:pPr>
      <w:r w:rsidRPr="00896291">
        <w:rPr>
          <w:rFonts w:cs="Arial"/>
          <w:lang w:val="en-GB"/>
        </w:rPr>
        <w:t>B2.1. How does Viet Nam's National REDD+ Programme define rule of law?</w:t>
      </w:r>
      <w:bookmarkEnd w:id="1024"/>
      <w:bookmarkEnd w:id="1025"/>
      <w:r w:rsidRPr="00896291">
        <w:rPr>
          <w:rFonts w:cs="Arial"/>
          <w:lang w:val="en-GB"/>
        </w:rPr>
        <w:t xml:space="preserve">  </w:t>
      </w:r>
    </w:p>
    <w:p w14:paraId="178BF404" w14:textId="77777777" w:rsidR="000D6DEA" w:rsidRPr="00896291" w:rsidRDefault="000D6DEA" w:rsidP="00681A35">
      <w:pPr>
        <w:pStyle w:val="Heading4"/>
        <w:rPr>
          <w:rFonts w:cs="Arial"/>
          <w:lang w:val="en-GB"/>
        </w:rPr>
      </w:pPr>
      <w:r w:rsidRPr="00896291">
        <w:rPr>
          <w:rFonts w:cs="Arial"/>
          <w:lang w:val="en-GB"/>
        </w:rPr>
        <w:t xml:space="preserve">B2.1.1. Definition of rule of law </w:t>
      </w:r>
    </w:p>
    <w:p w14:paraId="6F1D0D40" w14:textId="38E343CE" w:rsidR="000D6DEA" w:rsidRPr="00896291" w:rsidDel="004C787E" w:rsidRDefault="000D6DEA" w:rsidP="005B5611">
      <w:pPr>
        <w:rPr>
          <w:del w:id="1097" w:author="Julie Van Offelen" w:date="2023-06-07T11:20:00Z"/>
          <w:rFonts w:cs="Arial"/>
          <w:lang w:val="en-GB"/>
        </w:rPr>
      </w:pPr>
      <w:del w:id="1098" w:author="Julie Van Offelen" w:date="2023-06-07T11:20:00Z">
        <w:r w:rsidRPr="00896291" w:rsidDel="004C787E">
          <w:rPr>
            <w:rFonts w:cs="Arial"/>
            <w:b/>
            <w:bCs/>
            <w:lang w:val="en-GB"/>
          </w:rPr>
          <w:delText>Parameter type</w:delText>
        </w:r>
        <w:r w:rsidRPr="00896291" w:rsidDel="004C787E">
          <w:rPr>
            <w:rFonts w:cs="Arial"/>
            <w:lang w:val="en-GB"/>
          </w:rPr>
          <w:delText>: Address</w:delText>
        </w:r>
      </w:del>
    </w:p>
    <w:p w14:paraId="2CF7C86A" w14:textId="0C284596" w:rsidR="000D6DEA" w:rsidRPr="00896291" w:rsidDel="004C787E" w:rsidRDefault="000D6DEA" w:rsidP="005B5611">
      <w:pPr>
        <w:rPr>
          <w:del w:id="1099" w:author="Julie Van Offelen" w:date="2023-06-07T11:20:00Z"/>
          <w:rFonts w:cs="Arial"/>
          <w:lang w:val="en-GB"/>
        </w:rPr>
      </w:pPr>
      <w:del w:id="1100" w:author="Julie Van Offelen" w:date="2023-06-07T11:20:00Z">
        <w:r w:rsidRPr="00896291" w:rsidDel="004C787E">
          <w:rPr>
            <w:rFonts w:cs="Arial"/>
            <w:b/>
            <w:bCs/>
            <w:lang w:val="en-GB"/>
          </w:rPr>
          <w:delText>Data type</w:delText>
        </w:r>
        <w:r w:rsidR="00681A35" w:rsidRPr="00896291" w:rsidDel="004C787E">
          <w:rPr>
            <w:rFonts w:cs="Arial"/>
            <w:lang w:val="en-GB"/>
          </w:rPr>
          <w:delText>: Narrative text</w:delText>
        </w:r>
      </w:del>
    </w:p>
    <w:p w14:paraId="2A22C47C" w14:textId="62FC0AC6" w:rsidR="000D6DEA" w:rsidRPr="00896291" w:rsidRDefault="000D6DEA" w:rsidP="005B5611">
      <w:pPr>
        <w:rPr>
          <w:ins w:id="1101" w:author="Charlotte Hicks" w:date="2023-06-22T10:57:00Z"/>
          <w:rFonts w:eastAsia="Times New Roman" w:cs="Arial"/>
          <w:color w:val="00B050"/>
          <w:lang w:val="en-GB"/>
        </w:rPr>
      </w:pPr>
      <w:r w:rsidRPr="00896291">
        <w:rPr>
          <w:rFonts w:eastAsia="Times New Roman" w:cs="Arial"/>
          <w:color w:val="00B050"/>
          <w:lang w:val="en-GB"/>
        </w:rPr>
        <w:t>In the Vietnamese context, the term “rule of law” means that law is the main tool to govern society and all individuals and organisations must respect the law. In the context of REDD+, all public agencies are expected to act in accordance with their legal mandates and to follow the rules of behaviour established in Viet Nam’s legal framework. Article 2 of the Constitution of Viet Nam (2013) regulates t</w:t>
      </w:r>
      <w:r w:rsidR="00681A35" w:rsidRPr="00896291">
        <w:rPr>
          <w:rFonts w:eastAsia="Times New Roman" w:cs="Arial"/>
          <w:color w:val="00B050"/>
          <w:lang w:val="en-GB"/>
        </w:rPr>
        <w:t xml:space="preserve">he rule of law in the country. </w:t>
      </w:r>
    </w:p>
    <w:p w14:paraId="19B1A9E0" w14:textId="554711C7" w:rsidR="000D6DEA" w:rsidRPr="00896291" w:rsidDel="00E9092D" w:rsidRDefault="000D6DEA" w:rsidP="005B5611">
      <w:pPr>
        <w:rPr>
          <w:del w:id="1102" w:author="Charlotte Hicks" w:date="2023-06-22T10:58:00Z"/>
          <w:rFonts w:eastAsia="Times New Roman" w:cs="Arial"/>
          <w:color w:val="FF0000"/>
          <w:lang w:val="en-GB"/>
        </w:rPr>
      </w:pPr>
      <w:del w:id="1103" w:author="Charlotte Hicks" w:date="2023-06-22T10:58:00Z">
        <w:r w:rsidRPr="00896291" w:rsidDel="00E9092D">
          <w:rPr>
            <w:rFonts w:eastAsia="Times New Roman" w:cs="Arial"/>
            <w:color w:val="FF0000"/>
            <w:lang w:val="en-GB"/>
          </w:rPr>
          <w:delText>Comment for VNFOREST/MARD: This parameter was not included in original work on the SIS, such as the PLR review or the information needs. This is probably because the parameter is really only about ‘addressing’; it would be hard to demonstrate respect. However, it is in the clarification and the SOI, and therefore we have included it here for</w:delText>
        </w:r>
        <w:r w:rsidR="00681A35" w:rsidRPr="00896291" w:rsidDel="00E9092D">
          <w:rPr>
            <w:rFonts w:eastAsia="Times New Roman" w:cs="Arial"/>
            <w:color w:val="FF0000"/>
            <w:lang w:val="en-GB"/>
          </w:rPr>
          <w:delText xml:space="preserve"> consistency and completeness. </w:delText>
        </w:r>
      </w:del>
    </w:p>
    <w:p w14:paraId="7E0F65D5" w14:textId="77777777" w:rsidR="00CA474A" w:rsidRPr="00896291" w:rsidRDefault="00CA474A">
      <w:pPr>
        <w:spacing w:before="120" w:after="120" w:line="276" w:lineRule="auto"/>
        <w:jc w:val="center"/>
        <w:rPr>
          <w:ins w:id="1104" w:author="Charlotte Hicks" w:date="2023-07-21T10:39:00Z"/>
          <w:rFonts w:eastAsia="Times New Roman" w:cs="Arial"/>
          <w:b/>
          <w:color w:val="002060"/>
          <w:sz w:val="28"/>
          <w:szCs w:val="24"/>
          <w:lang w:val="en-GB"/>
        </w:rPr>
      </w:pPr>
      <w:bookmarkStart w:id="1105" w:name="_Toc528676615"/>
      <w:bookmarkStart w:id="1106" w:name="_Toc529879229"/>
      <w:ins w:id="1107" w:author="Charlotte Hicks" w:date="2023-07-21T10:39:00Z">
        <w:r w:rsidRPr="00896291">
          <w:rPr>
            <w:rFonts w:cs="Arial"/>
            <w:lang w:val="en-GB"/>
          </w:rPr>
          <w:br w:type="page"/>
        </w:r>
      </w:ins>
    </w:p>
    <w:p w14:paraId="1B933498" w14:textId="0FC87F4C" w:rsidR="000D6DEA" w:rsidRPr="00896291" w:rsidRDefault="000D6DEA" w:rsidP="00681A35">
      <w:pPr>
        <w:pStyle w:val="Heading3"/>
        <w:rPr>
          <w:ins w:id="1108" w:author="Charlotte Hicks" w:date="2023-07-21T10:49:00Z"/>
          <w:rFonts w:cs="Arial"/>
          <w:lang w:val="en-GB"/>
        </w:rPr>
      </w:pPr>
      <w:r w:rsidRPr="00896291">
        <w:rPr>
          <w:rFonts w:cs="Arial"/>
          <w:lang w:val="en-GB"/>
        </w:rPr>
        <w:lastRenderedPageBreak/>
        <w:t>B2.2. How does Viet Nam's National REDD+ Programme ensure that rights to land and forest land are recognised and protected?</w:t>
      </w:r>
      <w:bookmarkEnd w:id="1105"/>
      <w:bookmarkEnd w:id="1106"/>
      <w:r w:rsidRPr="00896291">
        <w:rPr>
          <w:rFonts w:cs="Arial"/>
          <w:lang w:val="en-GB"/>
        </w:rPr>
        <w:t xml:space="preserve"> </w:t>
      </w:r>
    </w:p>
    <w:p w14:paraId="71948F7A" w14:textId="77777777" w:rsidR="00BA513B" w:rsidRPr="00896291" w:rsidRDefault="00BA513B" w:rsidP="00BA513B">
      <w:pPr>
        <w:rPr>
          <w:rFonts w:eastAsia="Times New Roman" w:cs="Arial"/>
          <w:color w:val="00B050"/>
          <w:lang w:val="en-GB"/>
        </w:rPr>
      </w:pPr>
      <w:r w:rsidRPr="00896291">
        <w:rPr>
          <w:rFonts w:eastAsia="Times New Roman" w:cs="Arial"/>
          <w:color w:val="00B050"/>
          <w:lang w:val="en-GB"/>
        </w:rPr>
        <w:t>In the context of REDD+ in Viet Nam, this safeguard element means that there is a clear regulatory framework defining ownership, management, access to and use of forests, which is implemented in practice towards achieving reduced deforestation and forest degradation and enhancement of forest carbon stocks. Governance arrangements are expected to be appropriate, fair and equitable, ensuring that poor and vulnerable forest-dependent communities in particular are not further marginalised nor excluded from lands and forest lands and are enabled to access benefits from forests.</w:t>
      </w:r>
    </w:p>
    <w:p w14:paraId="19C85177" w14:textId="77777777" w:rsidR="00BA513B" w:rsidRPr="00896291" w:rsidRDefault="00BA513B">
      <w:pPr>
        <w:rPr>
          <w:rFonts w:cs="Arial"/>
          <w:lang w:val="en-GB"/>
        </w:rPr>
        <w:pPrChange w:id="1109" w:author="Charlotte Hicks" w:date="2023-07-21T10:49:00Z">
          <w:pPr>
            <w:pStyle w:val="Heading3"/>
          </w:pPr>
        </w:pPrChange>
      </w:pPr>
    </w:p>
    <w:p w14:paraId="795572C6" w14:textId="77777777" w:rsidR="000D6DEA" w:rsidRPr="00896291" w:rsidRDefault="000D6DEA" w:rsidP="00681A35">
      <w:pPr>
        <w:pStyle w:val="Heading4"/>
        <w:rPr>
          <w:rFonts w:cs="Arial"/>
          <w:lang w:val="en-GB"/>
        </w:rPr>
      </w:pPr>
      <w:commentRangeStart w:id="1110"/>
      <w:r w:rsidRPr="00896291">
        <w:rPr>
          <w:rFonts w:cs="Arial"/>
          <w:lang w:val="en-GB"/>
        </w:rPr>
        <w:t xml:space="preserve">B2.2.1. Policies, laws and regulations on rights to land and forest land </w:t>
      </w:r>
      <w:commentRangeEnd w:id="1110"/>
      <w:r w:rsidR="00E9092D" w:rsidRPr="00896291">
        <w:rPr>
          <w:rStyle w:val="CommentReference"/>
          <w:rFonts w:eastAsiaTheme="minorEastAsia" w:cs="Arial"/>
          <w:i w:val="0"/>
          <w:iCs w:val="0"/>
          <w:color w:val="auto"/>
        </w:rPr>
        <w:commentReference w:id="1110"/>
      </w:r>
    </w:p>
    <w:p w14:paraId="5E2101AD" w14:textId="376B5D54" w:rsidR="000D6DEA" w:rsidRPr="00896291" w:rsidDel="002666A1" w:rsidRDefault="000D6DEA" w:rsidP="005B5611">
      <w:pPr>
        <w:rPr>
          <w:del w:id="1111" w:author="Julie Van Offelen" w:date="2023-06-07T11:21:00Z"/>
          <w:rFonts w:cs="Arial"/>
          <w:lang w:val="en-GB"/>
        </w:rPr>
      </w:pPr>
      <w:del w:id="1112" w:author="Julie Van Offelen" w:date="2023-06-07T11:21:00Z">
        <w:r w:rsidRPr="00896291" w:rsidDel="002666A1">
          <w:rPr>
            <w:rFonts w:cs="Arial"/>
            <w:b/>
            <w:bCs/>
            <w:lang w:val="en-GB"/>
          </w:rPr>
          <w:delText>Parameter type</w:delText>
        </w:r>
        <w:r w:rsidRPr="00896291" w:rsidDel="002666A1">
          <w:rPr>
            <w:rFonts w:cs="Arial"/>
            <w:lang w:val="en-GB"/>
          </w:rPr>
          <w:delText>: Address</w:delText>
        </w:r>
      </w:del>
    </w:p>
    <w:p w14:paraId="3F72DB29" w14:textId="2616745F" w:rsidR="000D6DEA" w:rsidRPr="00896291" w:rsidDel="002666A1" w:rsidRDefault="000D6DEA" w:rsidP="005B5611">
      <w:pPr>
        <w:rPr>
          <w:del w:id="1113" w:author="Julie Van Offelen" w:date="2023-06-07T11:21:00Z"/>
          <w:rFonts w:cs="Arial"/>
          <w:lang w:val="en-GB"/>
        </w:rPr>
      </w:pPr>
      <w:del w:id="1114" w:author="Julie Van Offelen" w:date="2023-06-07T11:21:00Z">
        <w:r w:rsidRPr="00896291" w:rsidDel="002666A1">
          <w:rPr>
            <w:rFonts w:cs="Arial"/>
            <w:b/>
            <w:bCs/>
            <w:lang w:val="en-GB"/>
          </w:rPr>
          <w:delText>Data type</w:delText>
        </w:r>
        <w:r w:rsidR="00681A35" w:rsidRPr="00896291" w:rsidDel="002666A1">
          <w:rPr>
            <w:rFonts w:cs="Arial"/>
            <w:lang w:val="en-GB"/>
          </w:rPr>
          <w:delText>: Narrative text</w:delText>
        </w:r>
      </w:del>
    </w:p>
    <w:p w14:paraId="3667CCFC" w14:textId="6085CCEA" w:rsidR="257DB290" w:rsidRPr="00896291" w:rsidRDefault="000D6DEA" w:rsidP="257DB290">
      <w:pPr>
        <w:rPr>
          <w:ins w:id="1115" w:author="Julie Van Offelen" w:date="2023-07-17T14:40:00Z"/>
          <w:rFonts w:eastAsia="Times New Roman" w:cs="Arial"/>
          <w:color w:val="00B050"/>
          <w:lang w:val="en-GB"/>
        </w:rPr>
      </w:pPr>
      <w:r w:rsidRPr="00896291">
        <w:rPr>
          <w:rFonts w:eastAsia="Times New Roman" w:cs="Arial"/>
          <w:color w:val="00B050"/>
          <w:lang w:val="en-GB"/>
        </w:rPr>
        <w:t>Viet Nam’s legal framework clearly regulates the ownership and rights to land use and forest land. The Constitution of Viet Nam states that all land and natural resources are public properties, coming under ownership of the entire people represented and uniformly managed by the State</w:t>
      </w:r>
      <w:hyperlink r:id="rId32">
        <w:r w:rsidRPr="00896291">
          <w:rPr>
            <w:rStyle w:val="Hyperlink"/>
            <w:rFonts w:eastAsia="Times New Roman" w:cs="Arial"/>
            <w:color w:val="0070C0"/>
            <w:vertAlign w:val="superscript"/>
            <w:lang w:val="en-GB"/>
          </w:rPr>
          <w:t>[1]</w:t>
        </w:r>
      </w:hyperlink>
      <w:r w:rsidRPr="00896291">
        <w:rPr>
          <w:rFonts w:eastAsia="Times New Roman" w:cs="Arial"/>
          <w:color w:val="00B050"/>
          <w:lang w:val="en-GB"/>
        </w:rPr>
        <w:t>.</w:t>
      </w:r>
      <w:r w:rsidRPr="00896291">
        <w:rPr>
          <w:rFonts w:eastAsia="Times New Roman" w:cs="Arial"/>
          <w:color w:val="6FAC47"/>
          <w:lang w:val="en-GB"/>
        </w:rPr>
        <w:t xml:space="preserve"> </w:t>
      </w:r>
      <w:r w:rsidRPr="00896291">
        <w:rPr>
          <w:rFonts w:eastAsia="Times New Roman" w:cs="Arial"/>
          <w:color w:val="00B050"/>
          <w:lang w:val="en-GB"/>
        </w:rPr>
        <w:t xml:space="preserve">The Constitution and the </w:t>
      </w:r>
      <w:commentRangeStart w:id="1116"/>
      <w:r w:rsidRPr="00896291">
        <w:rPr>
          <w:rFonts w:eastAsia="Times New Roman" w:cs="Arial"/>
          <w:color w:val="00B050"/>
          <w:lang w:val="en-GB"/>
        </w:rPr>
        <w:t xml:space="preserve">Land Law </w:t>
      </w:r>
      <w:commentRangeEnd w:id="1116"/>
      <w:r w:rsidRPr="00896291">
        <w:rPr>
          <w:rStyle w:val="CommentReference"/>
          <w:rFonts w:cs="Arial"/>
        </w:rPr>
        <w:commentReference w:id="1116"/>
      </w:r>
      <w:r w:rsidRPr="00896291">
        <w:rPr>
          <w:rFonts w:eastAsia="Times New Roman" w:cs="Arial"/>
          <w:color w:val="00B050"/>
          <w:lang w:val="en-GB"/>
        </w:rPr>
        <w:t>(2013)</w:t>
      </w:r>
      <w:hyperlink r:id="rId33">
        <w:r w:rsidRPr="00896291">
          <w:rPr>
            <w:rStyle w:val="Hyperlink"/>
            <w:rFonts w:eastAsia="Times New Roman" w:cs="Arial"/>
            <w:color w:val="0070C0"/>
            <w:vertAlign w:val="superscript"/>
            <w:lang w:val="en-GB"/>
          </w:rPr>
          <w:t>[2]</w:t>
        </w:r>
      </w:hyperlink>
      <w:r w:rsidRPr="00896291">
        <w:rPr>
          <w:rFonts w:eastAsia="Times New Roman" w:cs="Arial"/>
          <w:color w:val="6FAC47"/>
          <w:lang w:val="en-GB"/>
        </w:rPr>
        <w:t xml:space="preserve"> </w:t>
      </w:r>
      <w:r w:rsidRPr="00896291">
        <w:rPr>
          <w:rFonts w:eastAsia="Times New Roman" w:cs="Arial"/>
          <w:color w:val="00B050"/>
          <w:lang w:val="en-GB"/>
        </w:rPr>
        <w:t>recognise the right of organisations and individuals to be assigned or leased land and to have their land use right recognised by the State through the grant of a land use right certificate. Land users have the right to transfer the land use right, and practice related rights and duties in concordance with the law. Households that have been allocated agricultural and residential land have their rights safeguarded under the Land Law (2013), including rights to compensation in the event of appropriation of land by the state and resettlement</w:t>
      </w:r>
      <w:hyperlink r:id="rId34">
        <w:r w:rsidRPr="00896291">
          <w:rPr>
            <w:rStyle w:val="Hyperlink"/>
            <w:rFonts w:eastAsia="Times New Roman" w:cs="Arial"/>
            <w:color w:val="0070C0"/>
            <w:vertAlign w:val="superscript"/>
            <w:lang w:val="en-GB"/>
          </w:rPr>
          <w:t>[3]</w:t>
        </w:r>
      </w:hyperlink>
      <w:r w:rsidRPr="00896291">
        <w:rPr>
          <w:rFonts w:eastAsia="Times New Roman" w:cs="Arial"/>
          <w:color w:val="6FAC47"/>
          <w:lang w:val="en-GB"/>
        </w:rPr>
        <w:t xml:space="preserve">. </w:t>
      </w:r>
      <w:del w:id="1117" w:author="Charlotte Hicks" w:date="2023-07-21T10:51:00Z">
        <w:r w:rsidRPr="00896291" w:rsidDel="00BA513B">
          <w:rPr>
            <w:rFonts w:eastAsia="Times New Roman" w:cs="Arial"/>
            <w:color w:val="00B050"/>
            <w:lang w:val="en-GB"/>
          </w:rPr>
          <w:delText xml:space="preserve">These rights </w:delText>
        </w:r>
      </w:del>
      <w:del w:id="1118" w:author="Charlotte Hicks" w:date="2023-07-21T10:50:00Z">
        <w:r w:rsidRPr="00896291" w:rsidDel="00BA513B">
          <w:rPr>
            <w:rFonts w:eastAsia="Times New Roman" w:cs="Arial"/>
            <w:color w:val="00B050"/>
            <w:lang w:val="en-GB"/>
          </w:rPr>
          <w:delText>may be</w:delText>
        </w:r>
      </w:del>
      <w:del w:id="1119" w:author="Charlotte Hicks" w:date="2023-07-21T10:51:00Z">
        <w:r w:rsidRPr="00896291" w:rsidDel="00BA513B">
          <w:rPr>
            <w:rFonts w:eastAsia="Times New Roman" w:cs="Arial"/>
            <w:color w:val="00B050"/>
            <w:lang w:val="en-GB"/>
          </w:rPr>
          <w:delText xml:space="preserve"> important in the context of REDD+ policies and measures involving changes in land use or strengthening the conservation of forests. </w:delText>
        </w:r>
      </w:del>
      <w:r w:rsidRPr="00896291">
        <w:rPr>
          <w:rFonts w:eastAsia="Times New Roman" w:cs="Arial"/>
          <w:color w:val="00B050"/>
          <w:lang w:val="en-GB"/>
        </w:rPr>
        <w:t>The Land Law also provides for compensation to households that use agricultural land but have not been granted land use rights certificates</w:t>
      </w:r>
      <w:hyperlink r:id="rId35">
        <w:r w:rsidRPr="00896291">
          <w:rPr>
            <w:rStyle w:val="Hyperlink"/>
            <w:rFonts w:eastAsia="Times New Roman" w:cs="Arial"/>
            <w:color w:val="0070C0"/>
            <w:vertAlign w:val="superscript"/>
            <w:lang w:val="en-GB"/>
          </w:rPr>
          <w:t>[4]</w:t>
        </w:r>
      </w:hyperlink>
      <w:r w:rsidRPr="00896291">
        <w:rPr>
          <w:rFonts w:eastAsia="Times New Roman" w:cs="Arial"/>
          <w:color w:val="00B050"/>
          <w:lang w:val="en-GB"/>
        </w:rPr>
        <w:t>.</w:t>
      </w:r>
      <w:ins w:id="1120" w:author="Charlotte Hicks" w:date="2023-07-21T10:51:00Z">
        <w:r w:rsidR="00BA513B" w:rsidRPr="00896291">
          <w:rPr>
            <w:rFonts w:eastAsia="Times New Roman" w:cs="Arial"/>
            <w:color w:val="00B050"/>
            <w:lang w:val="en-GB"/>
          </w:rPr>
          <w:t xml:space="preserve"> These rights are important in the context of REDD+ policies and measures involving changes in land use or strengthening the conservation of forests.</w:t>
        </w:r>
      </w:ins>
    </w:p>
    <w:p w14:paraId="3D1CA43F" w14:textId="36B4ED7D" w:rsidR="257DB290" w:rsidRPr="00896291" w:rsidRDefault="00A5499D" w:rsidP="257DB290">
      <w:pPr>
        <w:rPr>
          <w:ins w:id="1121" w:author="Charlotte Hicks" w:date="2023-06-22T11:13:00Z"/>
          <w:rFonts w:eastAsia="Times New Roman" w:cs="Arial"/>
          <w:color w:val="00B050"/>
          <w:lang w:val="en-GB"/>
        </w:rPr>
      </w:pPr>
      <w:commentRangeStart w:id="1122"/>
      <w:ins w:id="1123" w:author="Julie Van Offelen" w:date="2023-08-02T17:56:00Z">
        <w:r>
          <w:rPr>
            <w:rFonts w:eastAsia="Arial"/>
            <w:color w:val="FFC000" w:themeColor="accent4"/>
          </w:rPr>
          <w:t>According to the Law on Forestry (2017) and guiding documents (Decree No. 156/2018/ND-CP; 83/2020/ND-CP), forest owners have the right to be granted permission by competent state agencies recognition of forest use rights and ownership rights over planted production forests in accordance with the law. In order to better secure the land use rights Decree No. 10/2023/ND-CP has added more conditions and criteria to allow the change of land use purposes for rice cultivation, protection forest land, special-use forest land for other purposes to implement investment projects, the draft land law (2023, planned to be effective in July 2024) has improved regulations on land allocation, land lease, and land use purpose change. Specifying cases of the land lease with a one-off payment for the entire lease period, which includes: Using land to implement investment projects on agricultural production, forestry, aquaculture, and salt making</w:t>
        </w:r>
        <w:commentRangeEnd w:id="1122"/>
        <w:r>
          <w:rPr>
            <w:rStyle w:val="CommentReference"/>
          </w:rPr>
          <w:commentReference w:id="1122"/>
        </w:r>
      </w:ins>
    </w:p>
    <w:p w14:paraId="3A2ADAF2" w14:textId="5DEB5CC8" w:rsidR="0058379B" w:rsidRPr="00896291" w:rsidRDefault="0058379B" w:rsidP="005B5611">
      <w:pPr>
        <w:rPr>
          <w:ins w:id="1124" w:author="Julie Van Offelen" w:date="2023-06-23T14:03:00Z"/>
          <w:rFonts w:eastAsia="Times New Roman" w:cs="Arial"/>
          <w:b/>
          <w:bCs/>
          <w:color w:val="00B050"/>
          <w:lang w:val="en-GB"/>
          <w:rPrChange w:id="1125" w:author="Julie Van Offelen" w:date="2023-06-23T14:07:00Z">
            <w:rPr>
              <w:ins w:id="1126" w:author="Julie Van Offelen" w:date="2023-06-23T14:03:00Z"/>
              <w:rFonts w:eastAsia="Times New Roman"/>
              <w:color w:val="00B050"/>
              <w:lang w:val="en-GB"/>
            </w:rPr>
          </w:rPrChange>
        </w:rPr>
      </w:pPr>
      <w:ins w:id="1127" w:author="Charlotte Hicks" w:date="2023-06-22T11:13:00Z">
        <w:del w:id="1128" w:author="Charlotte Hicks" w:date="2023-07-21T10:55:00Z">
          <w:r w:rsidRPr="00896291" w:rsidDel="00BA513B">
            <w:rPr>
              <w:rFonts w:eastAsia="Times New Roman" w:cs="Arial"/>
              <w:b/>
              <w:bCs/>
              <w:color w:val="00B050"/>
              <w:lang w:val="en-GB"/>
            </w:rPr>
            <w:delText xml:space="preserve">Customary </w:delText>
          </w:r>
        </w:del>
      </w:ins>
      <w:ins w:id="1129" w:author="Charlotte Hicks" w:date="2023-06-22T11:14:00Z">
        <w:del w:id="1130" w:author="Charlotte Hicks" w:date="2023-07-21T10:52:00Z">
          <w:r w:rsidRPr="00896291" w:rsidDel="00BA513B">
            <w:rPr>
              <w:rFonts w:eastAsia="Times New Roman" w:cs="Arial"/>
              <w:b/>
              <w:bCs/>
              <w:color w:val="00B050"/>
              <w:lang w:val="en-GB"/>
            </w:rPr>
            <w:delText>/</w:delText>
          </w:r>
        </w:del>
        <w:del w:id="1131" w:author="Charlotte Hicks" w:date="2023-07-21T10:55:00Z">
          <w:r w:rsidRPr="00896291" w:rsidDel="00BA513B">
            <w:rPr>
              <w:rFonts w:eastAsia="Times New Roman" w:cs="Arial"/>
              <w:b/>
              <w:bCs/>
              <w:color w:val="00B050"/>
              <w:lang w:val="en-GB"/>
            </w:rPr>
            <w:delText xml:space="preserve">collective </w:delText>
          </w:r>
        </w:del>
      </w:ins>
      <w:commentRangeStart w:id="1132"/>
      <w:ins w:id="1133" w:author="Charlotte Hicks" w:date="2023-06-22T11:13:00Z">
        <w:del w:id="1134" w:author="Charlotte Hicks" w:date="2023-07-21T10:55:00Z">
          <w:r w:rsidRPr="00896291" w:rsidDel="00BA513B">
            <w:rPr>
              <w:rFonts w:eastAsia="Times New Roman" w:cs="Arial"/>
              <w:b/>
              <w:bCs/>
              <w:color w:val="00B050"/>
              <w:lang w:val="en-GB"/>
            </w:rPr>
            <w:delText>tenure</w:delText>
          </w:r>
        </w:del>
      </w:ins>
      <w:ins w:id="1135" w:author="Charlotte Hicks" w:date="2023-07-21T10:55:00Z">
        <w:r w:rsidR="00BA513B" w:rsidRPr="00896291">
          <w:rPr>
            <w:rFonts w:eastAsia="Times New Roman" w:cs="Arial"/>
            <w:b/>
            <w:bCs/>
            <w:color w:val="00B050"/>
            <w:lang w:val="en-GB"/>
          </w:rPr>
          <w:t>Collaborative forest management</w:t>
        </w:r>
        <w:commentRangeEnd w:id="1132"/>
        <w:r w:rsidR="00BA513B" w:rsidRPr="00896291">
          <w:rPr>
            <w:rStyle w:val="CommentReference"/>
            <w:rFonts w:cs="Arial"/>
          </w:rPr>
          <w:commentReference w:id="1132"/>
        </w:r>
      </w:ins>
      <w:ins w:id="1136" w:author="Charlotte Hicks" w:date="2023-07-21T10:52:00Z">
        <w:r w:rsidR="00BA513B" w:rsidRPr="00896291">
          <w:rPr>
            <w:rFonts w:eastAsia="Times New Roman" w:cs="Arial"/>
            <w:b/>
            <w:bCs/>
            <w:color w:val="00B050"/>
            <w:lang w:val="en-GB"/>
          </w:rPr>
          <w:t>:</w:t>
        </w:r>
      </w:ins>
      <w:ins w:id="1137" w:author="Charlotte Hicks" w:date="2023-06-22T11:13:00Z">
        <w:del w:id="1138" w:author="Julie Van Offelen" w:date="2023-06-23T14:07:00Z">
          <w:r w:rsidRPr="00896291" w:rsidDel="00DD60DA">
            <w:rPr>
              <w:rFonts w:eastAsia="Times New Roman" w:cs="Arial"/>
              <w:b/>
              <w:bCs/>
              <w:color w:val="00B050"/>
              <w:lang w:val="en-GB"/>
            </w:rPr>
            <w:delText xml:space="preserve"> </w:delText>
          </w:r>
          <w:r w:rsidRPr="00896291" w:rsidDel="00DD60DA">
            <w:rPr>
              <w:rFonts w:eastAsia="Times New Roman" w:cs="Arial"/>
              <w:b/>
              <w:bCs/>
              <w:color w:val="00B050"/>
              <w:lang w:val="en-GB"/>
              <w:rPrChange w:id="1139" w:author="Julie Van Offelen" w:date="2023-06-23T14:07:00Z">
                <w:rPr>
                  <w:rFonts w:eastAsia="Times New Roman"/>
                  <w:color w:val="00B050"/>
                  <w:lang w:val="en-GB"/>
                </w:rPr>
              </w:rPrChange>
            </w:rPr>
            <w:delText>…</w:delText>
          </w:r>
        </w:del>
      </w:ins>
      <w:ins w:id="1140" w:author="Julie Van Offelen" w:date="2023-06-23T14:07:00Z">
        <w:r w:rsidR="00DD60DA" w:rsidRPr="00896291">
          <w:rPr>
            <w:rFonts w:eastAsia="Times New Roman" w:cs="Arial"/>
            <w:b/>
            <w:bCs/>
            <w:color w:val="00B050"/>
            <w:lang w:val="en-GB"/>
            <w:rPrChange w:id="1141" w:author="Julie Van Offelen" w:date="2023-06-23T14:07:00Z">
              <w:rPr>
                <w:rFonts w:eastAsia="Times New Roman"/>
                <w:color w:val="00B050"/>
                <w:lang w:val="en-GB"/>
              </w:rPr>
            </w:rPrChange>
          </w:rPr>
          <w:t>:</w:t>
        </w:r>
      </w:ins>
      <w:ins w:id="1142" w:author="Charlotte Hicks" w:date="2023-06-22T11:13:00Z">
        <w:del w:id="1143" w:author="Julie Van Offelen" w:date="2023-06-23T14:07:00Z">
          <w:r w:rsidRPr="00896291" w:rsidDel="00DD60DA">
            <w:rPr>
              <w:rFonts w:eastAsia="Times New Roman" w:cs="Arial"/>
              <w:b/>
              <w:bCs/>
              <w:color w:val="00B050"/>
              <w:lang w:val="en-GB"/>
              <w:rPrChange w:id="1144" w:author="Julie Van Offelen" w:date="2023-06-23T14:07:00Z">
                <w:rPr>
                  <w:rFonts w:eastAsia="Times New Roman"/>
                  <w:color w:val="00B050"/>
                  <w:lang w:val="en-GB"/>
                </w:rPr>
              </w:rPrChange>
            </w:rPr>
            <w:delText>..</w:delText>
          </w:r>
        </w:del>
      </w:ins>
    </w:p>
    <w:p w14:paraId="4988DB75" w14:textId="53DB08FB" w:rsidR="006007ED" w:rsidRPr="00896291" w:rsidDel="00BA513B" w:rsidRDefault="006007ED" w:rsidP="005B5611">
      <w:pPr>
        <w:rPr>
          <w:ins w:id="1145" w:author="Julie Van Offelen" w:date="2023-06-23T14:04:00Z"/>
          <w:del w:id="1146" w:author="Charlotte Hicks" w:date="2023-07-21T10:52:00Z"/>
          <w:rFonts w:cs="Arial"/>
        </w:rPr>
      </w:pPr>
      <w:ins w:id="1147" w:author="Julie Van Offelen" w:date="2023-06-23T14:03:00Z">
        <w:del w:id="1148" w:author="Charlotte Hicks" w:date="2023-07-21T10:52:00Z">
          <w:r w:rsidRPr="00896291" w:rsidDel="00BA513B">
            <w:rPr>
              <w:rFonts w:cs="Arial"/>
            </w:rPr>
            <w:lastRenderedPageBreak/>
            <w:delText>Collaborative forest management agreements are extremely important as they are the basis for implementing numerous REDD+ interventions at the local level.</w:delText>
          </w:r>
        </w:del>
      </w:ins>
    </w:p>
    <w:p w14:paraId="42AAC78C" w14:textId="4A44AAEF" w:rsidR="0083147A" w:rsidRPr="00896291" w:rsidRDefault="0083147A" w:rsidP="0083147A">
      <w:pPr>
        <w:spacing w:after="120"/>
        <w:rPr>
          <w:ins w:id="1149" w:author="Julie Van Offelen" w:date="2023-06-23T14:04:00Z"/>
          <w:rFonts w:eastAsiaTheme="minorHAnsi" w:cs="Arial"/>
          <w:sz w:val="22"/>
          <w:lang w:val="en-GB"/>
        </w:rPr>
      </w:pPr>
      <w:ins w:id="1150" w:author="Julie Van Offelen" w:date="2023-06-23T14:04:00Z">
        <w:r w:rsidRPr="00896291">
          <w:rPr>
            <w:rFonts w:cs="Arial"/>
          </w:rPr>
          <w:t xml:space="preserve">There is </w:t>
        </w:r>
        <w:del w:id="1151" w:author="Charlotte Hicks" w:date="2023-07-21T10:53:00Z">
          <w:r w:rsidRPr="00896291" w:rsidDel="00BA513B">
            <w:rPr>
              <w:rFonts w:cs="Arial"/>
            </w:rPr>
            <w:delText xml:space="preserve">significant </w:delText>
          </w:r>
        </w:del>
        <w:r w:rsidRPr="00896291">
          <w:rPr>
            <w:rFonts w:cs="Arial"/>
          </w:rPr>
          <w:t xml:space="preserve">legal basis in Viet Nam for the employment of </w:t>
        </w:r>
        <w:del w:id="1152" w:author="Charlotte Hicks" w:date="2023-07-21T10:53:00Z">
          <w:r w:rsidRPr="00896291" w:rsidDel="00BA513B">
            <w:rPr>
              <w:rFonts w:cs="Arial"/>
            </w:rPr>
            <w:delText>such an approach</w:delText>
          </w:r>
        </w:del>
      </w:ins>
      <w:ins w:id="1153" w:author="Charlotte Hicks" w:date="2023-07-21T10:53:00Z">
        <w:r w:rsidR="00BA513B" w:rsidRPr="00896291">
          <w:rPr>
            <w:rFonts w:cs="Arial"/>
          </w:rPr>
          <w:t xml:space="preserve">collective forest management, </w:t>
        </w:r>
      </w:ins>
      <w:ins w:id="1154" w:author="Julie Van Offelen" w:date="2023-06-23T14:04:00Z">
        <w:del w:id="1155" w:author="Charlotte Hicks" w:date="2023-07-21T10:53:00Z">
          <w:r w:rsidRPr="00896291" w:rsidDel="00BA513B">
            <w:rPr>
              <w:rFonts w:cs="Arial"/>
            </w:rPr>
            <w:delText>, e.g.</w:delText>
          </w:r>
        </w:del>
      </w:ins>
      <w:ins w:id="1156" w:author="Charlotte Hicks" w:date="2023-07-21T10:53:00Z">
        <w:r w:rsidR="00BA513B" w:rsidRPr="00896291">
          <w:rPr>
            <w:rFonts w:cs="Arial"/>
          </w:rPr>
          <w:t>such as</w:t>
        </w:r>
      </w:ins>
      <w:ins w:id="1157" w:author="Julie Van Offelen" w:date="2023-06-23T14:04:00Z">
        <w:r w:rsidRPr="00896291">
          <w:rPr>
            <w:rFonts w:cs="Arial"/>
          </w:rPr>
          <w:t xml:space="preserve"> </w:t>
        </w:r>
        <w:r w:rsidRPr="00896291">
          <w:rPr>
            <w:rFonts w:cs="Arial"/>
            <w:i/>
          </w:rPr>
          <w:t>Huong/</w:t>
        </w:r>
        <w:proofErr w:type="spellStart"/>
        <w:r w:rsidRPr="00896291">
          <w:rPr>
            <w:rFonts w:cs="Arial"/>
            <w:i/>
          </w:rPr>
          <w:t>quy</w:t>
        </w:r>
        <w:proofErr w:type="spellEnd"/>
        <w:r w:rsidRPr="00896291">
          <w:rPr>
            <w:rFonts w:cs="Arial"/>
            <w:i/>
          </w:rPr>
          <w:t xml:space="preserve"> </w:t>
        </w:r>
        <w:proofErr w:type="spellStart"/>
        <w:r w:rsidRPr="00896291">
          <w:rPr>
            <w:rFonts w:cs="Arial"/>
            <w:i/>
          </w:rPr>
          <w:t>u’oc</w:t>
        </w:r>
        <w:proofErr w:type="spellEnd"/>
        <w:r w:rsidRPr="00896291">
          <w:rPr>
            <w:rFonts w:cs="Arial"/>
            <w:i/>
          </w:rPr>
          <w:t xml:space="preserve"> </w:t>
        </w:r>
        <w:r w:rsidRPr="00896291">
          <w:rPr>
            <w:rFonts w:cs="Arial"/>
          </w:rPr>
          <w:t>(village customary regulations) and the MARD Circular 70/2007/TT-BNN on village forest management regulations.</w:t>
        </w:r>
      </w:ins>
    </w:p>
    <w:p w14:paraId="0C96E1C6" w14:textId="77777777" w:rsidR="0083147A" w:rsidRPr="0090348A" w:rsidRDefault="0083147A" w:rsidP="005B5611">
      <w:pPr>
        <w:pStyle w:val="ListParagraph"/>
        <w:numPr>
          <w:ilvl w:val="0"/>
          <w:numId w:val="32"/>
        </w:numPr>
        <w:spacing w:before="0" w:after="120" w:line="256" w:lineRule="auto"/>
        <w:jc w:val="left"/>
        <w:rPr>
          <w:ins w:id="1158" w:author="Charlotte Hicks" w:date="2023-06-22T11:13:00Z"/>
          <w:rFonts w:cs="Arial"/>
        </w:rPr>
      </w:pPr>
    </w:p>
    <w:p w14:paraId="7AF511F0" w14:textId="68A98903" w:rsidR="0058379B" w:rsidRPr="00896291" w:rsidDel="00DD60DA" w:rsidRDefault="0058379B" w:rsidP="00894E45">
      <w:pPr>
        <w:rPr>
          <w:del w:id="1159" w:author="Julie Van Offelen" w:date="2023-06-23T14:07:00Z"/>
          <w:rFonts w:eastAsia="Times New Roman" w:cs="Arial"/>
          <w:color w:val="6FAC47"/>
          <w:lang w:val="en-GB"/>
        </w:rPr>
      </w:pPr>
    </w:p>
    <w:p w14:paraId="7666AAD8" w14:textId="3F3F6990" w:rsidR="000D6DEA" w:rsidRPr="00896291" w:rsidRDefault="000D6DEA" w:rsidP="005B5611">
      <w:pPr>
        <w:rPr>
          <w:rFonts w:eastAsia="Times New Roman" w:cs="Arial"/>
          <w:color w:val="6FAC47"/>
          <w:lang w:val="en-GB"/>
        </w:rPr>
      </w:pPr>
      <w:commentRangeStart w:id="1160"/>
      <w:r w:rsidRPr="00896291">
        <w:rPr>
          <w:rFonts w:eastAsia="Times New Roman" w:cs="Arial"/>
          <w:b/>
          <w:bCs/>
          <w:iCs/>
          <w:color w:val="00B050"/>
          <w:lang w:val="en-GB"/>
        </w:rPr>
        <w:t>Land use planning:</w:t>
      </w:r>
      <w:r w:rsidRPr="00896291">
        <w:rPr>
          <w:rFonts w:eastAsia="Times New Roman" w:cs="Arial"/>
          <w:color w:val="00B050"/>
          <w:lang w:val="en-GB"/>
        </w:rPr>
        <w:t xml:space="preserve"> </w:t>
      </w:r>
      <w:commentRangeEnd w:id="1160"/>
      <w:r w:rsidR="00E9092D" w:rsidRPr="00896291">
        <w:rPr>
          <w:rStyle w:val="CommentReference"/>
          <w:rFonts w:cs="Arial"/>
        </w:rPr>
        <w:commentReference w:id="1160"/>
      </w:r>
      <w:r w:rsidRPr="00896291">
        <w:rPr>
          <w:rFonts w:eastAsia="Times New Roman" w:cs="Arial"/>
          <w:color w:val="00B050"/>
          <w:lang w:val="en-GB"/>
        </w:rPr>
        <w:t>The National REDD+ Programme</w:t>
      </w:r>
      <w:r w:rsidRPr="00896291">
        <w:rPr>
          <w:rFonts w:eastAsia="Times New Roman" w:cs="Arial"/>
          <w:color w:val="0070C0"/>
          <w:vertAlign w:val="superscript"/>
          <w:lang w:val="en-GB"/>
        </w:rPr>
        <w:t>[5]</w:t>
      </w:r>
      <w:r w:rsidRPr="00896291">
        <w:rPr>
          <w:rFonts w:eastAsia="Times New Roman" w:cs="Arial"/>
          <w:color w:val="6FAC47"/>
          <w:lang w:val="en-GB"/>
        </w:rPr>
        <w:t xml:space="preserve"> </w:t>
      </w:r>
      <w:r w:rsidRPr="00896291">
        <w:rPr>
          <w:rFonts w:eastAsia="Times New Roman" w:cs="Arial"/>
          <w:color w:val="00B050"/>
          <w:lang w:val="en-GB"/>
        </w:rPr>
        <w:t>and Provincial REDD+ Action Plans include</w:t>
      </w:r>
      <w:ins w:id="1161" w:author="Charlotte Hicks" w:date="2023-06-22T11:01:00Z">
        <w:r w:rsidR="00E9092D" w:rsidRPr="00896291">
          <w:rPr>
            <w:rFonts w:eastAsia="Times New Roman" w:cs="Arial"/>
            <w:color w:val="00B050"/>
            <w:lang w:val="en-GB"/>
          </w:rPr>
          <w:t>d</w:t>
        </w:r>
      </w:ins>
      <w:r w:rsidRPr="00896291">
        <w:rPr>
          <w:rFonts w:eastAsia="Times New Roman" w:cs="Arial"/>
          <w:color w:val="00B050"/>
          <w:lang w:val="en-GB"/>
        </w:rPr>
        <w:t xml:space="preserve"> land use planning activities that could potentially impact local people’s land rights. The Land Law (2013) and Decree 43/2014/ND-CP detailing a number of articles of the Land Law (201</w:t>
      </w:r>
      <w:ins w:id="1162" w:author="Julie Van Offelen" w:date="2023-06-07T11:24:00Z">
        <w:r w:rsidR="00026110" w:rsidRPr="00896291">
          <w:rPr>
            <w:rFonts w:eastAsia="Times New Roman" w:cs="Arial"/>
            <w:color w:val="00B050"/>
            <w:lang w:val="en-GB"/>
          </w:rPr>
          <w:t>3</w:t>
        </w:r>
      </w:ins>
      <w:del w:id="1163" w:author="Julie Van Offelen" w:date="2023-06-07T11:24:00Z">
        <w:r w:rsidRPr="00896291" w:rsidDel="00026110">
          <w:rPr>
            <w:rFonts w:eastAsia="Times New Roman" w:cs="Arial"/>
            <w:color w:val="00B050"/>
            <w:lang w:val="en-GB"/>
          </w:rPr>
          <w:delText>4</w:delText>
        </w:r>
      </w:del>
      <w:r w:rsidRPr="00896291">
        <w:rPr>
          <w:rFonts w:eastAsia="Times New Roman" w:cs="Arial"/>
          <w:color w:val="00B050"/>
          <w:lang w:val="en-GB"/>
        </w:rPr>
        <w:t>)</w:t>
      </w:r>
      <w:r w:rsidRPr="00896291">
        <w:rPr>
          <w:rFonts w:eastAsia="Times New Roman" w:cs="Arial"/>
          <w:color w:val="00B050"/>
          <w:vertAlign w:val="superscript"/>
          <w:lang w:val="en-GB"/>
        </w:rPr>
        <w:t>[</w:t>
      </w:r>
      <w:r w:rsidRPr="00896291">
        <w:rPr>
          <w:rFonts w:eastAsia="Times New Roman" w:cs="Arial"/>
          <w:color w:val="0070C0"/>
          <w:vertAlign w:val="superscript"/>
          <w:lang w:val="en-GB"/>
        </w:rPr>
        <w:t>6]</w:t>
      </w:r>
      <w:r w:rsidRPr="00896291">
        <w:rPr>
          <w:rFonts w:eastAsia="Times New Roman" w:cs="Arial"/>
          <w:color w:val="6FAC47"/>
          <w:lang w:val="en-GB"/>
        </w:rPr>
        <w:t xml:space="preserve"> </w:t>
      </w:r>
      <w:r w:rsidRPr="00896291">
        <w:rPr>
          <w:rFonts w:eastAsia="Times New Roman" w:cs="Arial"/>
          <w:color w:val="00B050"/>
          <w:lang w:val="en-GB"/>
        </w:rPr>
        <w:t>provide a legal framework for these planning processes, including opportunities to address concerns where a change of land use may affect forest lands or existing land use rights certificate holders, including households, individuals and communities. Decree 47/2014/NĐ-CP on regulations on compensation, support, and resettlement upon land expropriation by the state</w:t>
      </w:r>
      <w:r w:rsidRPr="00896291">
        <w:rPr>
          <w:rFonts w:eastAsia="Times New Roman" w:cs="Arial"/>
          <w:color w:val="0070C0"/>
          <w:vertAlign w:val="superscript"/>
          <w:lang w:val="en-GB"/>
        </w:rPr>
        <w:t>[7]</w:t>
      </w:r>
      <w:r w:rsidRPr="00896291">
        <w:rPr>
          <w:rFonts w:eastAsia="Times New Roman" w:cs="Arial"/>
          <w:color w:val="6FAC47"/>
          <w:lang w:val="en-GB"/>
        </w:rPr>
        <w:t xml:space="preserve"> </w:t>
      </w:r>
      <w:r w:rsidRPr="00896291">
        <w:rPr>
          <w:rFonts w:eastAsia="Times New Roman" w:cs="Arial"/>
          <w:color w:val="00B050"/>
          <w:lang w:val="en-GB"/>
        </w:rPr>
        <w:t>provides the details, procedures and valuations for compensation in the event of expropriation of land by the State, Decision 63/2015/QD-</w:t>
      </w:r>
      <w:proofErr w:type="spellStart"/>
      <w:r w:rsidRPr="00896291">
        <w:rPr>
          <w:rFonts w:eastAsia="Times New Roman" w:cs="Arial"/>
          <w:color w:val="00B050"/>
          <w:lang w:val="en-GB"/>
        </w:rPr>
        <w:t>TTg</w:t>
      </w:r>
      <w:proofErr w:type="spellEnd"/>
      <w:r w:rsidRPr="00896291">
        <w:rPr>
          <w:rFonts w:eastAsia="Times New Roman" w:cs="Arial"/>
          <w:color w:val="0070C0"/>
          <w:vertAlign w:val="superscript"/>
          <w:lang w:val="en-GB"/>
        </w:rPr>
        <w:t>[8]</w:t>
      </w:r>
      <w:r w:rsidRPr="00896291">
        <w:rPr>
          <w:rFonts w:eastAsia="Times New Roman" w:cs="Arial"/>
          <w:color w:val="6FAC47"/>
          <w:lang w:val="en-GB"/>
        </w:rPr>
        <w:t xml:space="preserve"> </w:t>
      </w:r>
      <w:r w:rsidRPr="00896291">
        <w:rPr>
          <w:rFonts w:eastAsia="Times New Roman" w:cs="Arial"/>
          <w:color w:val="00B050"/>
          <w:lang w:val="en-GB"/>
        </w:rPr>
        <w:t>on policy assistance in vocational training and job search for workers whose land is withdrawn by the state establishes additional support for citizens who have had their land expropriated.</w:t>
      </w:r>
    </w:p>
    <w:p w14:paraId="5BB51116" w14:textId="77777777" w:rsidR="000D6DEA" w:rsidRPr="00896291" w:rsidRDefault="000D6DEA" w:rsidP="005B5611">
      <w:pPr>
        <w:rPr>
          <w:rFonts w:eastAsia="Times New Roman" w:cs="Arial"/>
          <w:color w:val="6FAC47"/>
          <w:lang w:val="en-GB"/>
        </w:rPr>
      </w:pPr>
      <w:r w:rsidRPr="00896291">
        <w:rPr>
          <w:rFonts w:eastAsia="Times New Roman" w:cs="Arial"/>
          <w:b/>
          <w:bCs/>
          <w:iCs/>
          <w:color w:val="00B050"/>
          <w:lang w:val="en-GB"/>
        </w:rPr>
        <w:t>Forest land allocation:</w:t>
      </w:r>
      <w:r w:rsidRPr="00896291">
        <w:rPr>
          <w:rFonts w:eastAsia="Times New Roman" w:cs="Arial"/>
          <w:color w:val="6FAC47"/>
          <w:lang w:val="en-GB"/>
        </w:rPr>
        <w:t xml:space="preserve"> </w:t>
      </w:r>
      <w:r w:rsidRPr="00896291">
        <w:rPr>
          <w:rFonts w:eastAsia="Times New Roman" w:cs="Arial"/>
          <w:color w:val="00B050"/>
          <w:lang w:val="en-GB"/>
        </w:rPr>
        <w:t>The Forestry Law (2017) stipulates how forest lands are to be allocated by forest category, as follows</w:t>
      </w:r>
      <w:hyperlink r:id="rId36">
        <w:r w:rsidRPr="00896291">
          <w:rPr>
            <w:rStyle w:val="Hyperlink"/>
            <w:rFonts w:eastAsia="Times New Roman" w:cs="Arial"/>
            <w:color w:val="0070C0"/>
            <w:vertAlign w:val="superscript"/>
            <w:lang w:val="en-GB"/>
          </w:rPr>
          <w:t>[9]</w:t>
        </w:r>
      </w:hyperlink>
      <w:r w:rsidRPr="00896291">
        <w:rPr>
          <w:rFonts w:eastAsia="Times New Roman" w:cs="Arial"/>
          <w:color w:val="6FAC47"/>
          <w:lang w:val="en-GB"/>
        </w:rPr>
        <w:t xml:space="preserve">: </w:t>
      </w:r>
    </w:p>
    <w:p w14:paraId="4C5D5321" w14:textId="76AF32D9" w:rsidR="000D6DEA" w:rsidRPr="00896291" w:rsidRDefault="000D6DEA" w:rsidP="004B579A">
      <w:pPr>
        <w:pStyle w:val="ListParagraph"/>
        <w:numPr>
          <w:ilvl w:val="0"/>
          <w:numId w:val="10"/>
        </w:numPr>
        <w:rPr>
          <w:rFonts w:eastAsia="Times New Roman" w:cs="Arial"/>
          <w:color w:val="00B050"/>
          <w:lang w:val="en-GB"/>
          <w:rPrChange w:id="1164" w:author="Charlotte Hicks" w:date="2023-07-21T10:57:00Z">
            <w:rPr>
              <w:lang w:val="en-GB"/>
            </w:rPr>
          </w:rPrChange>
        </w:rPr>
      </w:pPr>
      <w:r w:rsidRPr="00896291">
        <w:rPr>
          <w:rFonts w:eastAsia="Times New Roman" w:cs="Arial"/>
          <w:color w:val="00B050"/>
          <w:lang w:val="en-GB"/>
          <w:rPrChange w:id="1165" w:author="Charlotte Hicks" w:date="2023-07-21T10:57:00Z">
            <w:rPr>
              <w:lang w:val="en-GB"/>
            </w:rPr>
          </w:rPrChange>
        </w:rPr>
        <w:t xml:space="preserve">Special-use forests (SUFs) are allocated to SUF Management Boards; organisations operating in science and technology, training and education, vocational training in forestry; communities; and economic entities. </w:t>
      </w:r>
    </w:p>
    <w:p w14:paraId="334B0689" w14:textId="6C7608DB" w:rsidR="000D6DEA" w:rsidRPr="00896291" w:rsidRDefault="000D6DEA" w:rsidP="004B579A">
      <w:pPr>
        <w:pStyle w:val="ListParagraph"/>
        <w:numPr>
          <w:ilvl w:val="0"/>
          <w:numId w:val="10"/>
        </w:numPr>
        <w:rPr>
          <w:rFonts w:eastAsia="Times New Roman" w:cs="Arial"/>
          <w:color w:val="6FAC47"/>
          <w:lang w:val="en-GB"/>
          <w:rPrChange w:id="1166" w:author="Charlotte Hicks" w:date="2023-07-21T10:57:00Z">
            <w:rPr>
              <w:color w:val="6FAC47"/>
              <w:lang w:val="en-GB"/>
            </w:rPr>
          </w:rPrChange>
        </w:rPr>
      </w:pPr>
      <w:r w:rsidRPr="00896291">
        <w:rPr>
          <w:rFonts w:eastAsia="Times New Roman" w:cs="Arial"/>
          <w:color w:val="00B050"/>
          <w:lang w:val="en-GB"/>
          <w:rPrChange w:id="1167" w:author="Charlotte Hicks" w:date="2023-07-21T10:57:00Z">
            <w:rPr>
              <w:lang w:val="en-GB"/>
            </w:rPr>
          </w:rPrChange>
        </w:rPr>
        <w:t>Protection forests are allocated to Protection Forest Management Boards; organisations operating in science and technology, training and education, vocational training in forestry; households and individuals; communities; and economic entities. Protection forests are generally allocated to protection Forest Management Boards</w:t>
      </w:r>
      <w:hyperlink r:id="rId37">
        <w:r w:rsidRPr="00896291">
          <w:rPr>
            <w:rStyle w:val="Hyperlink"/>
            <w:rFonts w:eastAsia="Times New Roman" w:cs="Arial"/>
            <w:color w:val="0070C0"/>
            <w:vertAlign w:val="superscript"/>
            <w:lang w:val="en-GB"/>
          </w:rPr>
          <w:t>[10]</w:t>
        </w:r>
      </w:hyperlink>
      <w:r w:rsidRPr="00896291">
        <w:rPr>
          <w:rFonts w:eastAsia="Times New Roman" w:cs="Arial"/>
          <w:color w:val="6FAC47"/>
          <w:lang w:val="en-GB"/>
          <w:rPrChange w:id="1168" w:author="Charlotte Hicks" w:date="2023-07-21T10:57:00Z">
            <w:rPr>
              <w:color w:val="6FAC47"/>
              <w:lang w:val="en-GB"/>
            </w:rPr>
          </w:rPrChange>
        </w:rPr>
        <w:t xml:space="preserve">. </w:t>
      </w:r>
      <w:r w:rsidRPr="004B579A">
        <w:rPr>
          <w:rFonts w:eastAsia="Times New Roman" w:cs="Arial"/>
          <w:color w:val="00B050"/>
          <w:lang w:val="en-GB"/>
        </w:rPr>
        <w:t>Where protection forests are not managed by a Forest Management Board, organisations, households or individuals can be allocated this forest land under contract for purposes permitted, but this land must be used for forest protection and development activities and cannot be used to secure a mortgage or other financial instruments. The same provision applies to SUFs</w:t>
      </w:r>
      <w:hyperlink r:id="rId38">
        <w:r w:rsidRPr="00896291">
          <w:rPr>
            <w:rStyle w:val="Hyperlink"/>
            <w:rFonts w:eastAsia="Times New Roman" w:cs="Arial"/>
            <w:color w:val="0070C0"/>
            <w:vertAlign w:val="superscript"/>
            <w:lang w:val="en-GB"/>
          </w:rPr>
          <w:t>[11]</w:t>
        </w:r>
      </w:hyperlink>
      <w:r w:rsidRPr="00896291">
        <w:rPr>
          <w:rFonts w:eastAsia="Times New Roman" w:cs="Arial"/>
          <w:color w:val="6FAC47"/>
          <w:lang w:val="en-GB"/>
          <w:rPrChange w:id="1169" w:author="Charlotte Hicks" w:date="2023-07-21T10:57:00Z">
            <w:rPr>
              <w:color w:val="6FAC47"/>
              <w:lang w:val="en-GB"/>
            </w:rPr>
          </w:rPrChange>
        </w:rPr>
        <w:t xml:space="preserve">. </w:t>
      </w:r>
    </w:p>
    <w:p w14:paraId="0B768293" w14:textId="65D7603F" w:rsidR="000D6DEA" w:rsidRPr="00896291" w:rsidRDefault="000D6DEA" w:rsidP="004B579A">
      <w:pPr>
        <w:pStyle w:val="ListParagraph"/>
        <w:numPr>
          <w:ilvl w:val="0"/>
          <w:numId w:val="10"/>
        </w:numPr>
        <w:rPr>
          <w:rFonts w:eastAsia="Times New Roman" w:cs="Arial"/>
          <w:color w:val="6FAC47"/>
          <w:lang w:val="en-GB"/>
          <w:rPrChange w:id="1170" w:author="Charlotte Hicks" w:date="2023-07-21T10:57:00Z">
            <w:rPr>
              <w:color w:val="6FAC47"/>
              <w:lang w:val="en-GB"/>
            </w:rPr>
          </w:rPrChange>
        </w:rPr>
      </w:pPr>
      <w:r w:rsidRPr="004B579A">
        <w:rPr>
          <w:rFonts w:eastAsia="Times New Roman" w:cs="Arial"/>
          <w:color w:val="00B050"/>
          <w:lang w:val="en-GB"/>
        </w:rPr>
        <w:t>Production forests are allocated without levy to households and individuals as well as Protection and SUF Management Boards with production forest land located in the area of forest allocated to them</w:t>
      </w:r>
      <w:hyperlink r:id="rId39">
        <w:r w:rsidRPr="00896291">
          <w:rPr>
            <w:rStyle w:val="Hyperlink"/>
            <w:rFonts w:eastAsia="Times New Roman" w:cs="Arial"/>
            <w:color w:val="0070C0"/>
            <w:vertAlign w:val="superscript"/>
            <w:lang w:val="en-GB"/>
          </w:rPr>
          <w:t>[12]</w:t>
        </w:r>
      </w:hyperlink>
      <w:r w:rsidRPr="004B579A">
        <w:rPr>
          <w:rFonts w:eastAsia="Times New Roman" w:cs="Arial"/>
          <w:color w:val="6FAC47"/>
          <w:lang w:val="en-GB"/>
        </w:rPr>
        <w:t xml:space="preserve">. </w:t>
      </w:r>
      <w:r w:rsidRPr="00896291">
        <w:rPr>
          <w:rFonts w:eastAsia="Times New Roman" w:cs="Arial"/>
          <w:color w:val="00B050"/>
          <w:lang w:val="en-GB"/>
          <w:rPrChange w:id="1171" w:author="Charlotte Hicks" w:date="2023-07-21T10:57:00Z">
            <w:rPr>
              <w:lang w:val="en-GB"/>
            </w:rPr>
          </w:rPrChange>
        </w:rPr>
        <w:t>The State also leases natural and planted production forests to economic entities, households and individuals, and collects rentals on a lump-sum or annual basis</w:t>
      </w:r>
      <w:hyperlink r:id="rId40">
        <w:r w:rsidRPr="00896291">
          <w:rPr>
            <w:rStyle w:val="Hyperlink"/>
            <w:rFonts w:eastAsia="Times New Roman" w:cs="Arial"/>
            <w:color w:val="0070C0"/>
            <w:vertAlign w:val="superscript"/>
            <w:lang w:val="en-GB"/>
          </w:rPr>
          <w:t>[13]</w:t>
        </w:r>
      </w:hyperlink>
      <w:r w:rsidRPr="00896291">
        <w:rPr>
          <w:rFonts w:eastAsia="Times New Roman" w:cs="Arial"/>
          <w:color w:val="FF0000"/>
          <w:lang w:val="en-GB"/>
          <w:rPrChange w:id="1172" w:author="Charlotte Hicks" w:date="2023-07-21T10:57:00Z">
            <w:rPr>
              <w:color w:val="FF0000"/>
              <w:lang w:val="en-GB"/>
            </w:rPr>
          </w:rPrChange>
        </w:rPr>
        <w:t>.</w:t>
      </w:r>
    </w:p>
    <w:p w14:paraId="1BF51BD3" w14:textId="39FA3EAC" w:rsidR="000D6DEA" w:rsidRPr="00896291" w:rsidRDefault="000D6DEA" w:rsidP="005B5611">
      <w:pPr>
        <w:rPr>
          <w:ins w:id="1173" w:author="Charlotte Hicks" w:date="2023-06-22T11:08:00Z"/>
          <w:rFonts w:eastAsia="Times New Roman" w:cs="Arial"/>
          <w:color w:val="00B050"/>
          <w:lang w:val="en-GB"/>
        </w:rPr>
      </w:pPr>
      <w:r w:rsidRPr="00896291">
        <w:rPr>
          <w:rFonts w:eastAsia="Times New Roman" w:cs="Arial"/>
          <w:color w:val="00B050"/>
          <w:lang w:val="en-GB"/>
        </w:rPr>
        <w:t xml:space="preserve">Where the land recovered by the State is forest land, compensation is regulated under the Forest </w:t>
      </w:r>
      <w:ins w:id="1174" w:author="Charlotte Hicks" w:date="2023-06-22T11:13:00Z">
        <w:r w:rsidR="0058379B" w:rsidRPr="00896291">
          <w:rPr>
            <w:rFonts w:eastAsia="Times New Roman" w:cs="Arial"/>
            <w:color w:val="00B050"/>
            <w:lang w:val="en-GB"/>
          </w:rPr>
          <w:t>P</w:t>
        </w:r>
      </w:ins>
      <w:del w:id="1175" w:author="Charlotte Hicks" w:date="2023-06-22T11:13:00Z">
        <w:r w:rsidRPr="00896291" w:rsidDel="0058379B">
          <w:rPr>
            <w:rFonts w:eastAsia="Times New Roman" w:cs="Arial"/>
            <w:color w:val="00B050"/>
            <w:lang w:val="en-GB"/>
          </w:rPr>
          <w:delText>p</w:delText>
        </w:r>
      </w:del>
      <w:r w:rsidRPr="00896291">
        <w:rPr>
          <w:rFonts w:eastAsia="Times New Roman" w:cs="Arial"/>
          <w:color w:val="00B050"/>
          <w:lang w:val="en-GB"/>
        </w:rPr>
        <w:t>rotection and Development Law (2004)/Forestry Law (2017)</w:t>
      </w:r>
      <w:r w:rsidRPr="00896291">
        <w:rPr>
          <w:rFonts w:eastAsia="Times New Roman" w:cs="Arial"/>
          <w:color w:val="0070C0"/>
          <w:vertAlign w:val="superscript"/>
          <w:lang w:val="en-GB"/>
        </w:rPr>
        <w:t>[14]</w:t>
      </w:r>
      <w:r w:rsidRPr="00896291">
        <w:rPr>
          <w:rFonts w:eastAsia="Times New Roman" w:cs="Arial"/>
          <w:color w:val="00B050"/>
          <w:vertAlign w:val="superscript"/>
          <w:lang w:val="en-GB"/>
        </w:rPr>
        <w:t xml:space="preserve"> </w:t>
      </w:r>
      <w:r w:rsidRPr="00896291">
        <w:rPr>
          <w:rFonts w:eastAsia="Times New Roman" w:cs="Arial"/>
          <w:color w:val="00B050"/>
          <w:lang w:val="en-GB"/>
        </w:rPr>
        <w:t>with detailed regulations provided under subsidiary legislation and can include assignment or</w:t>
      </w:r>
      <w:r w:rsidR="00681A35" w:rsidRPr="00896291">
        <w:rPr>
          <w:rFonts w:eastAsia="Times New Roman" w:cs="Arial"/>
          <w:color w:val="00B050"/>
          <w:lang w:val="en-GB"/>
        </w:rPr>
        <w:t xml:space="preserve"> lease of another forest area. </w:t>
      </w:r>
    </w:p>
    <w:p w14:paraId="0D3E26E7" w14:textId="06E84F8E" w:rsidR="0058379B" w:rsidRPr="00896291" w:rsidRDefault="0058379B" w:rsidP="0058379B">
      <w:pPr>
        <w:rPr>
          <w:ins w:id="1176" w:author="Charlotte Hicks" w:date="2023-06-22T11:09:00Z"/>
          <w:rFonts w:eastAsia="Times New Roman" w:cs="Arial"/>
          <w:color w:val="00B050"/>
          <w:lang w:val="en-GB"/>
        </w:rPr>
      </w:pPr>
      <w:ins w:id="1177" w:author="Charlotte Hicks" w:date="2023-06-22T11:08:00Z">
        <w:r w:rsidRPr="00896291">
          <w:rPr>
            <w:rFonts w:eastAsia="Times New Roman" w:cs="Arial"/>
            <w:b/>
            <w:bCs/>
            <w:color w:val="00B050"/>
            <w:lang w:val="en-GB"/>
          </w:rPr>
          <w:t xml:space="preserve">Mapping </w:t>
        </w:r>
        <w:del w:id="1178" w:author="Charlotte Hicks" w:date="2023-07-21T10:58:00Z">
          <w:r w:rsidRPr="00896291" w:rsidDel="008452CF">
            <w:rPr>
              <w:rFonts w:eastAsia="Times New Roman" w:cs="Arial"/>
              <w:b/>
              <w:bCs/>
              <w:color w:val="00B050"/>
              <w:lang w:val="en-GB"/>
            </w:rPr>
            <w:delText>of</w:delText>
          </w:r>
        </w:del>
      </w:ins>
      <w:ins w:id="1179" w:author="Charlotte Hicks" w:date="2023-07-21T10:58:00Z">
        <w:r w:rsidR="008452CF" w:rsidRPr="00896291">
          <w:rPr>
            <w:rFonts w:eastAsia="Times New Roman" w:cs="Arial"/>
            <w:b/>
            <w:bCs/>
            <w:color w:val="00B050"/>
            <w:lang w:val="en-GB"/>
          </w:rPr>
          <w:t>forests and</w:t>
        </w:r>
      </w:ins>
      <w:ins w:id="1180" w:author="Charlotte Hicks" w:date="2023-06-22T11:08:00Z">
        <w:r w:rsidRPr="00896291">
          <w:rPr>
            <w:rFonts w:eastAsia="Times New Roman" w:cs="Arial"/>
            <w:b/>
            <w:bCs/>
            <w:color w:val="00B050"/>
            <w:lang w:val="en-GB"/>
          </w:rPr>
          <w:t xml:space="preserve"> tenure</w:t>
        </w:r>
        <w:r w:rsidRPr="00896291">
          <w:rPr>
            <w:rFonts w:eastAsia="Times New Roman" w:cs="Arial"/>
            <w:color w:val="00B050"/>
            <w:lang w:val="en-GB"/>
          </w:rPr>
          <w:t xml:space="preserve">: </w:t>
        </w:r>
      </w:ins>
    </w:p>
    <w:p w14:paraId="70C482D2" w14:textId="7E46D4D0" w:rsidR="0058379B" w:rsidRDefault="004B579A" w:rsidP="0058379B">
      <w:pPr>
        <w:rPr>
          <w:ins w:id="1181" w:author="Julie Van Offelen" w:date="2023-08-02T17:59:00Z"/>
          <w:rFonts w:eastAsia="Times New Roman" w:cs="Arial"/>
          <w:color w:val="00B050"/>
          <w:lang w:val="en-GB"/>
        </w:rPr>
      </w:pPr>
      <w:ins w:id="1182" w:author="Charlotte Hicks [2]" w:date="2023-08-04T11:52:00Z">
        <w:r>
          <w:rPr>
            <w:rFonts w:eastAsia="Times New Roman" w:cs="Arial"/>
            <w:color w:val="00B050"/>
            <w:lang w:val="en-GB"/>
          </w:rPr>
          <w:lastRenderedPageBreak/>
          <w:t xml:space="preserve">STILL TO ADD AFTER REG DOC REVIEWED </w:t>
        </w:r>
      </w:ins>
      <w:ins w:id="1183" w:author="Charlotte Hicks" w:date="2023-06-22T11:09:00Z">
        <w:del w:id="1184" w:author="Charlotte Hicks [2]" w:date="2023-08-04T11:51:00Z">
          <w:r w:rsidR="0058379B" w:rsidRPr="00896291" w:rsidDel="004B579A">
            <w:rPr>
              <w:rFonts w:eastAsia="Times New Roman" w:cs="Arial"/>
              <w:color w:val="00B050"/>
              <w:lang w:val="en-GB"/>
            </w:rPr>
            <w:delText xml:space="preserve">&gt;&gt; e.g. forest owners in FRMS? </w:delText>
          </w:r>
        </w:del>
      </w:ins>
      <w:ins w:id="1185" w:author="Charlotte Hicks" w:date="2023-06-22T11:08:00Z">
        <w:del w:id="1186" w:author="Charlotte Hicks [2]" w:date="2023-08-04T11:51:00Z">
          <w:r w:rsidR="0058379B" w:rsidRPr="00896291" w:rsidDel="004B579A">
            <w:rPr>
              <w:rFonts w:eastAsia="Times New Roman" w:cs="Arial"/>
              <w:color w:val="00B050"/>
              <w:lang w:val="en-GB"/>
            </w:rPr>
            <w:delText xml:space="preserve">-  </w:delText>
          </w:r>
        </w:del>
        <w:r w:rsidR="0058379B" w:rsidRPr="00896291">
          <w:rPr>
            <w:rFonts w:eastAsia="Times New Roman" w:cs="Arial"/>
            <w:color w:val="00B050"/>
            <w:lang w:val="en-GB"/>
          </w:rPr>
          <w:t>FRMS contains information on forest ownership, including on new forest plantations (FCPF 1st ER Monitoring Report), but not explicitly on customary tenure.</w:t>
        </w:r>
      </w:ins>
    </w:p>
    <w:p w14:paraId="17F1D8B1" w14:textId="1BE25590" w:rsidR="00E22D04" w:rsidRDefault="00731DC4" w:rsidP="0058379B">
      <w:pPr>
        <w:rPr>
          <w:ins w:id="1187" w:author="Julie Van Offelen" w:date="2023-08-02T18:23:00Z"/>
        </w:rPr>
      </w:pPr>
      <w:commentRangeStart w:id="1188"/>
      <w:ins w:id="1189" w:author="Julie Van Offelen" w:date="2023-08-02T17:59:00Z">
        <w:r w:rsidRPr="00731DC4">
          <w:rPr>
            <w:rFonts w:eastAsia="Times New Roman" w:cs="Arial"/>
            <w:color w:val="00B050"/>
          </w:rPr>
          <w:t>MARD, DARD, Sub-deportment of forest protection, and district station of forest protection are responsible for forest resource inventory, survey and monitoring (Circular No.33/2018/TT-BNNPTNT).</w:t>
        </w:r>
        <w:r>
          <w:rPr>
            <w:rFonts w:eastAsia="Times New Roman" w:cs="Arial"/>
            <w:color w:val="00B050"/>
          </w:rPr>
          <w:t xml:space="preserve"> </w:t>
        </w:r>
      </w:ins>
      <w:ins w:id="1190" w:author="Julie Van Offelen" w:date="2023-08-02T17:57:00Z">
        <w:r w:rsidR="00E22D04" w:rsidRPr="00E22D04">
          <w:rPr>
            <w:rFonts w:eastAsia="Times New Roman" w:cs="Arial"/>
            <w:color w:val="00B050"/>
          </w:rPr>
          <w:t>MARD Circular No. 33/2018/TT-BNNPTNT on forest survey, inventory and monitoring regulations.</w:t>
        </w:r>
        <w:r w:rsidR="00E22D04" w:rsidRPr="00CE6442">
          <w:rPr>
            <w:rFonts w:eastAsia="Times New Roman" w:cs="Arial"/>
            <w:color w:val="00B050"/>
          </w:rPr>
          <w:t xml:space="preserve"> </w:t>
        </w:r>
        <w:r w:rsidR="00E22D04" w:rsidRPr="00CE6442">
          <w:rPr>
            <w:rFonts w:eastAsia="Times New Roman" w:cs="Arial"/>
            <w:color w:val="00B050"/>
            <w:rPrChange w:id="1191" w:author="Julie Van Offelen" w:date="2023-08-02T17:58:00Z">
              <w:rPr>
                <w:rFonts w:eastAsia="Times New Roman" w:cs="Arial"/>
                <w:b/>
                <w:bCs/>
                <w:color w:val="00B050"/>
              </w:rPr>
            </w:rPrChange>
          </w:rPr>
          <w:t>Article 30. Inventory results.</w:t>
        </w:r>
        <w:r w:rsidR="00E22D04" w:rsidRPr="00CE6442">
          <w:rPr>
            <w:rFonts w:eastAsia="Times New Roman" w:cs="Arial"/>
            <w:color w:val="00B050"/>
          </w:rPr>
          <w:t xml:space="preserve"> Map</w:t>
        </w:r>
        <w:r w:rsidR="00E22D04" w:rsidRPr="00E22D04">
          <w:rPr>
            <w:rFonts w:eastAsia="Times New Roman" w:cs="Arial"/>
            <w:color w:val="00B050"/>
          </w:rPr>
          <w:t xml:space="preserve"> of forest inventory results using VN2000 reference system, scale as prescribed by law on maps: (a) Commune level: minimum scale 1/10,000; (b)</w:t>
        </w:r>
      </w:ins>
      <w:ins w:id="1192" w:author="Julie Van Offelen" w:date="2023-08-02T17:58:00Z">
        <w:r w:rsidR="00CE6442" w:rsidRPr="00CE6442">
          <w:t xml:space="preserve"> </w:t>
        </w:r>
        <w:r w:rsidR="00CE6442" w:rsidRPr="000833D0">
          <w:t>District level: 1:50,000 rate; (c) Provincial level: 1/100,000 rate; (d) Nationwide: rate 1/1,000,000; and (d) Map of forest inventory results of forest owners in group II: proportions appropriate to the respective area.</w:t>
        </w:r>
        <w:r w:rsidR="00CE6442">
          <w:t xml:space="preserve"> </w:t>
        </w:r>
        <w:r w:rsidR="00CE6442" w:rsidRPr="00FA6777">
          <w:rPr>
            <w:b/>
          </w:rPr>
          <w:t>Article 35.</w:t>
        </w:r>
        <w:r w:rsidR="00CE6442" w:rsidRPr="000833D0">
          <w:t xml:space="preserve"> Monitoring of changes in forest owners' areas by forest owners as prescribed in Article 8 of the Law on Forestry</w:t>
        </w:r>
        <w:r w:rsidR="00CE6442">
          <w:t xml:space="preserve"> 2017</w:t>
        </w:r>
        <w:r w:rsidR="00CE6442" w:rsidRPr="000833D0">
          <w:t>, and managed by the commune-level People's Committees.</w:t>
        </w:r>
      </w:ins>
      <w:commentRangeEnd w:id="1188"/>
      <w:ins w:id="1193" w:author="Julie Van Offelen" w:date="2023-08-02T18:03:00Z">
        <w:r w:rsidR="006101B3">
          <w:rPr>
            <w:rStyle w:val="CommentReference"/>
          </w:rPr>
          <w:commentReference w:id="1188"/>
        </w:r>
      </w:ins>
    </w:p>
    <w:p w14:paraId="2C7D2B76" w14:textId="2097EF07" w:rsidR="00EA36E5" w:rsidRPr="00EA36E5" w:rsidRDefault="00EA36E5" w:rsidP="00EA36E5">
      <w:pPr>
        <w:rPr>
          <w:ins w:id="1194" w:author="Julie Van Offelen" w:date="2023-08-02T18:23:00Z"/>
          <w:rFonts w:eastAsia="Times New Roman" w:cs="Arial"/>
          <w:color w:val="00B050"/>
          <w:lang w:val="en-GB"/>
        </w:rPr>
      </w:pPr>
      <w:commentRangeStart w:id="1195"/>
      <w:ins w:id="1196" w:author="Julie Van Offelen" w:date="2023-08-02T18:24:00Z">
        <w:r>
          <w:rPr>
            <w:rFonts w:eastAsia="Times New Roman" w:cs="Arial"/>
            <w:color w:val="00B050"/>
            <w:lang w:val="en-GB"/>
          </w:rPr>
          <w:t>According to the land law (2013), m</w:t>
        </w:r>
      </w:ins>
      <w:ins w:id="1197" w:author="Julie Van Offelen" w:date="2023-08-02T18:23:00Z">
        <w:r w:rsidRPr="00EA36E5">
          <w:rPr>
            <w:rFonts w:eastAsia="Times New Roman" w:cs="Arial"/>
            <w:color w:val="00B050"/>
            <w:lang w:val="en-GB"/>
          </w:rPr>
          <w:t>inistries, sectors and related agencies shall provide results of base investigations on land and other land-related information and data to the Ministry of Natural Resources and Environment to update the national land database and the land information system.</w:t>
        </w:r>
      </w:ins>
      <w:commentRangeEnd w:id="1195"/>
      <w:ins w:id="1198" w:author="Julie Van Offelen" w:date="2023-08-02T18:25:00Z">
        <w:r>
          <w:rPr>
            <w:rStyle w:val="CommentReference"/>
          </w:rPr>
          <w:commentReference w:id="1195"/>
        </w:r>
      </w:ins>
    </w:p>
    <w:p w14:paraId="631BA25B" w14:textId="77777777" w:rsidR="00EA36E5" w:rsidRPr="006101B3" w:rsidRDefault="00EA36E5" w:rsidP="0058379B">
      <w:pPr>
        <w:rPr>
          <w:rFonts w:eastAsia="Times New Roman" w:cs="Arial"/>
          <w:color w:val="00B050"/>
          <w:rPrChange w:id="1199" w:author="Julie Van Offelen" w:date="2023-08-02T18:03:00Z">
            <w:rPr>
              <w:rFonts w:eastAsia="Times New Roman" w:cs="Arial"/>
              <w:color w:val="00B050"/>
              <w:lang w:val="en-GB"/>
            </w:rPr>
          </w:rPrChange>
        </w:rPr>
      </w:pPr>
    </w:p>
    <w:p w14:paraId="4DF8579E" w14:textId="33F086AB" w:rsidR="0058379B" w:rsidRPr="00896291" w:rsidRDefault="0070288D" w:rsidP="005B5611">
      <w:pPr>
        <w:rPr>
          <w:ins w:id="1200" w:author="Charlotte Hicks" w:date="2023-06-22T11:13:00Z"/>
          <w:rFonts w:eastAsia="Times New Roman" w:cs="Arial"/>
          <w:color w:val="00B050"/>
          <w:lang w:val="en-GB"/>
        </w:rPr>
      </w:pPr>
      <w:ins w:id="1201" w:author="Charlotte Hicks" w:date="2023-06-22T11:23:00Z">
        <w:r w:rsidRPr="00896291">
          <w:rPr>
            <w:rFonts w:eastAsia="Times New Roman" w:cs="Arial"/>
            <w:color w:val="00B050"/>
            <w:lang w:val="en-GB"/>
          </w:rPr>
          <w:t xml:space="preserve">Information on trends in </w:t>
        </w:r>
        <w:del w:id="1202" w:author="Julie Van Offelen" w:date="2023-08-02T17:58:00Z">
          <w:r w:rsidRPr="00896291" w:rsidDel="00CE6442">
            <w:rPr>
              <w:rFonts w:eastAsia="Times New Roman" w:cs="Arial"/>
              <w:color w:val="00B050"/>
              <w:lang w:val="en-GB"/>
            </w:rPr>
            <w:delText>diffe</w:delText>
          </w:r>
        </w:del>
      </w:ins>
      <w:proofErr w:type="spellStart"/>
      <w:ins w:id="1203" w:author="Julie Van Offelen" w:date="2023-08-02T17:58:00Z">
        <w:r w:rsidR="00CE6442">
          <w:rPr>
            <w:rFonts w:eastAsia="Times New Roman" w:cs="Arial"/>
            <w:color w:val="00B050"/>
            <w:lang w:val="en-GB"/>
          </w:rPr>
          <w:t>differ</w:t>
        </w:r>
      </w:ins>
      <w:ins w:id="1204" w:author="Charlotte Hicks" w:date="2023-06-22T11:23:00Z">
        <w:r w:rsidRPr="00896291">
          <w:rPr>
            <w:rFonts w:eastAsia="Times New Roman" w:cs="Arial"/>
            <w:color w:val="00B050"/>
            <w:lang w:val="en-GB"/>
          </w:rPr>
          <w:t>rent</w:t>
        </w:r>
        <w:proofErr w:type="spellEnd"/>
        <w:r w:rsidRPr="00896291">
          <w:rPr>
            <w:rFonts w:eastAsia="Times New Roman" w:cs="Arial"/>
            <w:color w:val="00B050"/>
            <w:lang w:val="en-GB"/>
          </w:rPr>
          <w:t xml:space="preserve"> types of forest ownership is provided under </w:t>
        </w:r>
        <w:commentRangeStart w:id="1205"/>
        <w:r w:rsidRPr="00896291">
          <w:rPr>
            <w:rFonts w:eastAsia="Times New Roman" w:cs="Arial"/>
            <w:color w:val="00B050"/>
            <w:lang w:val="en-GB"/>
          </w:rPr>
          <w:t>Safeguard B2.2.3</w:t>
        </w:r>
        <w:commentRangeEnd w:id="1205"/>
        <w:r w:rsidRPr="00896291">
          <w:rPr>
            <w:rStyle w:val="CommentReference"/>
            <w:rFonts w:cs="Arial"/>
          </w:rPr>
          <w:commentReference w:id="1205"/>
        </w:r>
        <w:r w:rsidRPr="00896291">
          <w:rPr>
            <w:rFonts w:eastAsia="Times New Roman" w:cs="Arial"/>
            <w:color w:val="00B050"/>
            <w:lang w:val="en-GB"/>
          </w:rPr>
          <w:t>.</w:t>
        </w:r>
      </w:ins>
    </w:p>
    <w:p w14:paraId="7E3D0A88" w14:textId="77777777" w:rsidR="008452CF" w:rsidRPr="00896291" w:rsidRDefault="008452CF" w:rsidP="005B5611">
      <w:pPr>
        <w:rPr>
          <w:ins w:id="1206" w:author="Charlotte Hicks" w:date="2023-07-21T10:58:00Z"/>
          <w:rFonts w:eastAsia="Times New Roman" w:cs="Arial"/>
          <w:color w:val="00B050"/>
          <w:lang w:val="en-GB"/>
        </w:rPr>
      </w:pPr>
    </w:p>
    <w:p w14:paraId="25392FAB" w14:textId="0F0642CA" w:rsidR="000D6DEA" w:rsidRPr="00896291" w:rsidRDefault="000D6DEA" w:rsidP="005B5611">
      <w:pPr>
        <w:rPr>
          <w:rFonts w:eastAsia="Times New Roman" w:cs="Arial"/>
          <w:color w:val="00B050"/>
          <w:lang w:val="en-GB"/>
        </w:rPr>
      </w:pPr>
      <w:r w:rsidRPr="00896291">
        <w:rPr>
          <w:rFonts w:eastAsia="Times New Roman" w:cs="Arial"/>
          <w:color w:val="00B050"/>
          <w:lang w:val="en-GB"/>
        </w:rPr>
        <w:t xml:space="preserve">The Ministry of Agriculture and Rural Development is responsible for overall forest management; provincial Departments of Agriculture and Rural Development are responsible within their respective localities; provincial Departments of Natural Resources and Environment are responsible for State management of land according to the law.  </w:t>
      </w:r>
      <w:r w:rsidRPr="00896291">
        <w:rPr>
          <w:rFonts w:cs="Arial"/>
          <w:lang w:val="en-GB"/>
        </w:rPr>
        <w:t>Provincial Forest Protection Departments as well as Management Boards for Special Use Forests and Protection Forests under the provincial Departments of Agriculture and Rural Development are responsible for State management of forestry according to the law</w:t>
      </w:r>
      <w:r w:rsidRPr="00896291">
        <w:rPr>
          <w:rFonts w:cs="Arial"/>
          <w:color w:val="0070C0"/>
          <w:vertAlign w:val="superscript"/>
          <w:lang w:val="en-GB"/>
        </w:rPr>
        <w:t>[15]</w:t>
      </w:r>
      <w:r w:rsidRPr="00896291">
        <w:rPr>
          <w:rFonts w:cs="Arial"/>
          <w:lang w:val="en-GB"/>
        </w:rPr>
        <w:t>.</w:t>
      </w:r>
      <w:r w:rsidRPr="00896291">
        <w:rPr>
          <w:rFonts w:eastAsia="Times New Roman" w:cs="Arial"/>
          <w:color w:val="00B050"/>
          <w:lang w:val="en-GB"/>
        </w:rPr>
        <w:t xml:space="preserve"> Forest Management Boards develop forest plans for respective areas; contract households to support forest protection and development. Provincial People’s Committees approve forest plans, and receive and resolve disputes and grievances.</w:t>
      </w:r>
    </w:p>
    <w:p w14:paraId="1DE66793" w14:textId="77777777" w:rsidR="000D6DEA" w:rsidRPr="0090348A" w:rsidRDefault="000D6DEA" w:rsidP="005B5611">
      <w:pPr>
        <w:rPr>
          <w:rFonts w:eastAsia="Times New Roman" w:cs="Arial"/>
          <w:color w:val="0070C0"/>
          <w:sz w:val="16"/>
          <w:szCs w:val="16"/>
          <w:lang w:val="en-GB"/>
        </w:rPr>
      </w:pPr>
      <w:r w:rsidRPr="00896291">
        <w:rPr>
          <w:rFonts w:cs="Arial"/>
          <w:lang w:val="en-GB"/>
        </w:rPr>
        <w:br/>
      </w:r>
      <w:hyperlink r:id="rId41">
        <w:r w:rsidRPr="0090348A">
          <w:rPr>
            <w:rStyle w:val="Hyperlink"/>
            <w:rFonts w:eastAsia="Times New Roman" w:cs="Arial"/>
            <w:color w:val="0070C0"/>
            <w:sz w:val="16"/>
            <w:szCs w:val="16"/>
            <w:lang w:val="en-GB"/>
          </w:rPr>
          <w:t>[1]</w:t>
        </w:r>
      </w:hyperlink>
      <w:r w:rsidRPr="0090348A">
        <w:rPr>
          <w:rFonts w:eastAsia="Times New Roman" w:cs="Arial"/>
          <w:color w:val="0070C0"/>
          <w:sz w:val="16"/>
          <w:szCs w:val="16"/>
          <w:lang w:val="en-GB"/>
        </w:rPr>
        <w:t xml:space="preserve"> The Constitution of Viet Nam (2013), Article 53.</w:t>
      </w:r>
    </w:p>
    <w:p w14:paraId="2B202B93" w14:textId="77777777" w:rsidR="000D6DEA" w:rsidRPr="0090348A" w:rsidRDefault="005628E4" w:rsidP="005B5611">
      <w:pPr>
        <w:rPr>
          <w:rFonts w:eastAsia="Times New Roman" w:cs="Arial"/>
          <w:color w:val="0070C0"/>
          <w:sz w:val="16"/>
          <w:szCs w:val="16"/>
          <w:lang w:val="en-GB"/>
        </w:rPr>
      </w:pPr>
      <w:hyperlink r:id="rId42">
        <w:r w:rsidR="000D6DEA" w:rsidRPr="0090348A">
          <w:rPr>
            <w:rStyle w:val="Hyperlink"/>
            <w:rFonts w:eastAsia="Times New Roman" w:cs="Arial"/>
            <w:color w:val="0070C0"/>
            <w:sz w:val="16"/>
            <w:szCs w:val="16"/>
            <w:lang w:val="en-GB"/>
          </w:rPr>
          <w:t>[2]</w:t>
        </w:r>
      </w:hyperlink>
      <w:r w:rsidR="000D6DEA" w:rsidRPr="0090348A">
        <w:rPr>
          <w:rFonts w:eastAsia="Times New Roman" w:cs="Arial"/>
          <w:color w:val="0070C0"/>
          <w:sz w:val="16"/>
          <w:szCs w:val="16"/>
          <w:lang w:val="en-GB"/>
        </w:rPr>
        <w:t xml:space="preserve"> The Land Law (2013).</w:t>
      </w:r>
    </w:p>
    <w:p w14:paraId="0C347096" w14:textId="77777777" w:rsidR="000D6DEA" w:rsidRPr="0090348A" w:rsidRDefault="005628E4" w:rsidP="005B5611">
      <w:pPr>
        <w:rPr>
          <w:rFonts w:eastAsia="Times New Roman" w:cs="Arial"/>
          <w:color w:val="0070C0"/>
          <w:sz w:val="16"/>
          <w:szCs w:val="16"/>
          <w:lang w:val="en-GB"/>
        </w:rPr>
      </w:pPr>
      <w:hyperlink r:id="rId43">
        <w:r w:rsidR="000D6DEA" w:rsidRPr="0090348A">
          <w:rPr>
            <w:rStyle w:val="Hyperlink"/>
            <w:rFonts w:eastAsia="Times New Roman" w:cs="Arial"/>
            <w:color w:val="0070C0"/>
            <w:sz w:val="16"/>
            <w:szCs w:val="16"/>
            <w:lang w:val="en-GB"/>
          </w:rPr>
          <w:t>[3]</w:t>
        </w:r>
      </w:hyperlink>
      <w:r w:rsidR="000D6DEA" w:rsidRPr="0090348A">
        <w:rPr>
          <w:rFonts w:eastAsia="Times New Roman" w:cs="Arial"/>
          <w:color w:val="0070C0"/>
          <w:sz w:val="16"/>
          <w:szCs w:val="16"/>
          <w:lang w:val="en-GB"/>
        </w:rPr>
        <w:t xml:space="preserve"> The Land Law (2013), Article 77.</w:t>
      </w:r>
    </w:p>
    <w:p w14:paraId="52CFD739" w14:textId="77777777" w:rsidR="000D6DEA" w:rsidRPr="0090348A" w:rsidRDefault="005628E4" w:rsidP="005B5611">
      <w:pPr>
        <w:rPr>
          <w:rFonts w:eastAsia="Times New Roman" w:cs="Arial"/>
          <w:color w:val="0070C0"/>
          <w:sz w:val="16"/>
          <w:szCs w:val="16"/>
          <w:lang w:val="en-GB"/>
        </w:rPr>
      </w:pPr>
      <w:hyperlink r:id="rId44">
        <w:r w:rsidR="000D6DEA" w:rsidRPr="0090348A">
          <w:rPr>
            <w:rStyle w:val="Hyperlink"/>
            <w:rFonts w:eastAsia="Times New Roman" w:cs="Arial"/>
            <w:color w:val="0070C0"/>
            <w:sz w:val="16"/>
            <w:szCs w:val="16"/>
            <w:lang w:val="en-GB"/>
          </w:rPr>
          <w:t>[4]</w:t>
        </w:r>
      </w:hyperlink>
      <w:r w:rsidR="000D6DEA" w:rsidRPr="0090348A">
        <w:rPr>
          <w:rFonts w:eastAsia="Times New Roman" w:cs="Arial"/>
          <w:color w:val="0070C0"/>
          <w:sz w:val="16"/>
          <w:szCs w:val="16"/>
          <w:lang w:val="en-GB"/>
        </w:rPr>
        <w:t xml:space="preserve"> The Land Law (2013), Article 77.</w:t>
      </w:r>
    </w:p>
    <w:p w14:paraId="0A809069" w14:textId="77777777" w:rsidR="000D6DEA" w:rsidRPr="0090348A" w:rsidRDefault="005628E4" w:rsidP="005B5611">
      <w:pPr>
        <w:rPr>
          <w:rFonts w:eastAsia="Times New Roman" w:cs="Arial"/>
          <w:color w:val="0070C0"/>
          <w:sz w:val="16"/>
          <w:szCs w:val="16"/>
          <w:lang w:val="en-GB"/>
        </w:rPr>
      </w:pPr>
      <w:hyperlink r:id="rId45">
        <w:r w:rsidR="000D6DEA" w:rsidRPr="0090348A">
          <w:rPr>
            <w:rStyle w:val="Hyperlink"/>
            <w:rFonts w:eastAsia="Times New Roman" w:cs="Arial"/>
            <w:color w:val="0070C0"/>
            <w:sz w:val="16"/>
            <w:szCs w:val="16"/>
            <w:lang w:val="en-GB"/>
          </w:rPr>
          <w:t>[5]</w:t>
        </w:r>
      </w:hyperlink>
      <w:r w:rsidR="000D6DEA" w:rsidRPr="0090348A">
        <w:rPr>
          <w:rFonts w:eastAsia="Times New Roman" w:cs="Arial"/>
          <w:color w:val="0070C0"/>
          <w:sz w:val="16"/>
          <w:szCs w:val="16"/>
          <w:lang w:val="en-GB"/>
        </w:rPr>
        <w:t xml:space="preserve"> NRAP 2017</w:t>
      </w:r>
    </w:p>
    <w:p w14:paraId="0130B270" w14:textId="77777777" w:rsidR="000D6DEA" w:rsidRPr="0090348A" w:rsidRDefault="000D6DEA" w:rsidP="005B5611">
      <w:pPr>
        <w:rPr>
          <w:rFonts w:eastAsia="Times New Roman" w:cs="Arial"/>
          <w:color w:val="0070C0"/>
          <w:sz w:val="16"/>
          <w:szCs w:val="16"/>
          <w:lang w:val="en-GB"/>
        </w:rPr>
      </w:pPr>
      <w:r w:rsidRPr="0090348A">
        <w:rPr>
          <w:rFonts w:eastAsia="Times New Roman" w:cs="Arial"/>
          <w:color w:val="0070C0"/>
          <w:sz w:val="16"/>
          <w:szCs w:val="16"/>
          <w:lang w:val="en-GB"/>
        </w:rPr>
        <w:t>[6] Decree 43/2014/ND-CP detailing a number of articles of the Land Law (2014)</w:t>
      </w:r>
    </w:p>
    <w:p w14:paraId="443A1F32" w14:textId="77777777" w:rsidR="000D6DEA" w:rsidRPr="0090348A" w:rsidRDefault="000D6DEA" w:rsidP="005B5611">
      <w:pPr>
        <w:rPr>
          <w:rFonts w:eastAsia="Times New Roman" w:cs="Arial"/>
          <w:color w:val="0070C0"/>
          <w:sz w:val="16"/>
          <w:szCs w:val="16"/>
          <w:lang w:val="en-GB"/>
        </w:rPr>
      </w:pPr>
      <w:r w:rsidRPr="0090348A">
        <w:rPr>
          <w:rFonts w:eastAsia="Times New Roman" w:cs="Arial"/>
          <w:color w:val="0070C0"/>
          <w:sz w:val="16"/>
          <w:szCs w:val="16"/>
          <w:lang w:val="en-GB"/>
        </w:rPr>
        <w:t>[7] Decree 47/2014/NĐ-CP</w:t>
      </w:r>
    </w:p>
    <w:p w14:paraId="04CB96F6" w14:textId="77777777" w:rsidR="000D6DEA" w:rsidRPr="0090348A" w:rsidRDefault="000D6DEA" w:rsidP="005B5611">
      <w:pPr>
        <w:rPr>
          <w:rFonts w:eastAsia="Times New Roman" w:cs="Arial"/>
          <w:color w:val="0070C0"/>
          <w:sz w:val="16"/>
          <w:szCs w:val="16"/>
          <w:lang w:val="en-GB"/>
        </w:rPr>
      </w:pPr>
      <w:r w:rsidRPr="0090348A">
        <w:rPr>
          <w:rFonts w:eastAsia="Times New Roman" w:cs="Arial"/>
          <w:color w:val="0070C0"/>
          <w:sz w:val="16"/>
          <w:szCs w:val="16"/>
          <w:lang w:val="en-GB"/>
        </w:rPr>
        <w:lastRenderedPageBreak/>
        <w:t>[8] Decision 63/2015/QD-</w:t>
      </w:r>
      <w:proofErr w:type="spellStart"/>
      <w:r w:rsidRPr="0090348A">
        <w:rPr>
          <w:rFonts w:eastAsia="Times New Roman" w:cs="Arial"/>
          <w:color w:val="0070C0"/>
          <w:sz w:val="16"/>
          <w:szCs w:val="16"/>
          <w:lang w:val="en-GB"/>
        </w:rPr>
        <w:t>TTg</w:t>
      </w:r>
      <w:proofErr w:type="spellEnd"/>
    </w:p>
    <w:p w14:paraId="116B197C" w14:textId="77777777" w:rsidR="000D6DEA" w:rsidRPr="0090348A" w:rsidRDefault="000D6DEA" w:rsidP="005B5611">
      <w:pPr>
        <w:rPr>
          <w:rFonts w:eastAsia="Times New Roman" w:cs="Arial"/>
          <w:color w:val="0070C0"/>
          <w:sz w:val="16"/>
          <w:szCs w:val="16"/>
          <w:lang w:val="en-GB"/>
        </w:rPr>
      </w:pPr>
      <w:r w:rsidRPr="0090348A">
        <w:rPr>
          <w:rFonts w:eastAsia="Times New Roman" w:cs="Arial"/>
          <w:color w:val="0070C0"/>
          <w:sz w:val="16"/>
          <w:szCs w:val="16"/>
          <w:lang w:val="en-GB"/>
        </w:rPr>
        <w:t xml:space="preserve">[9] The Forestry Law (2017) Articles 16-17. </w:t>
      </w:r>
    </w:p>
    <w:p w14:paraId="54BD73C6" w14:textId="77777777" w:rsidR="000D6DEA" w:rsidRPr="0090348A" w:rsidRDefault="005628E4" w:rsidP="005B5611">
      <w:pPr>
        <w:rPr>
          <w:rFonts w:eastAsia="Times New Roman" w:cs="Arial"/>
          <w:color w:val="0070C0"/>
          <w:sz w:val="16"/>
          <w:szCs w:val="16"/>
          <w:lang w:val="en-GB"/>
        </w:rPr>
      </w:pPr>
      <w:hyperlink r:id="rId46">
        <w:r w:rsidR="000D6DEA" w:rsidRPr="0090348A">
          <w:rPr>
            <w:rStyle w:val="Hyperlink"/>
            <w:rFonts w:eastAsia="Times New Roman" w:cs="Arial"/>
            <w:color w:val="0070C0"/>
            <w:sz w:val="16"/>
            <w:szCs w:val="16"/>
            <w:lang w:val="en-GB"/>
          </w:rPr>
          <w:t>[10]</w:t>
        </w:r>
      </w:hyperlink>
      <w:r w:rsidR="000D6DEA" w:rsidRPr="0090348A">
        <w:rPr>
          <w:rFonts w:eastAsia="Times New Roman" w:cs="Arial"/>
          <w:color w:val="0070C0"/>
          <w:sz w:val="16"/>
          <w:szCs w:val="16"/>
          <w:lang w:val="en-GB"/>
        </w:rPr>
        <w:t xml:space="preserve"> The Land Law (2013), Article 136.</w:t>
      </w:r>
    </w:p>
    <w:p w14:paraId="030F68F2" w14:textId="77777777" w:rsidR="000D6DEA" w:rsidRPr="0090348A" w:rsidRDefault="005628E4" w:rsidP="005B5611">
      <w:pPr>
        <w:rPr>
          <w:rFonts w:eastAsia="Times New Roman" w:cs="Arial"/>
          <w:color w:val="0070C0"/>
          <w:sz w:val="16"/>
          <w:szCs w:val="16"/>
          <w:lang w:val="en-GB"/>
        </w:rPr>
      </w:pPr>
      <w:hyperlink r:id="rId47">
        <w:r w:rsidR="000D6DEA" w:rsidRPr="0090348A">
          <w:rPr>
            <w:rStyle w:val="Hyperlink"/>
            <w:rFonts w:eastAsia="Times New Roman" w:cs="Arial"/>
            <w:color w:val="0070C0"/>
            <w:sz w:val="16"/>
            <w:szCs w:val="16"/>
            <w:lang w:val="en-GB"/>
          </w:rPr>
          <w:t>[11]</w:t>
        </w:r>
      </w:hyperlink>
      <w:r w:rsidR="000D6DEA" w:rsidRPr="0090348A">
        <w:rPr>
          <w:rFonts w:eastAsia="Times New Roman" w:cs="Arial"/>
          <w:color w:val="0070C0"/>
          <w:sz w:val="16"/>
          <w:szCs w:val="16"/>
          <w:lang w:val="en-GB"/>
        </w:rPr>
        <w:t xml:space="preserve"> The Land Law (2013), Article 137.</w:t>
      </w:r>
    </w:p>
    <w:p w14:paraId="0139C29E" w14:textId="77777777" w:rsidR="000D6DEA" w:rsidRPr="0090348A" w:rsidRDefault="005628E4" w:rsidP="005B5611">
      <w:pPr>
        <w:rPr>
          <w:rFonts w:eastAsia="Times New Roman" w:cs="Arial"/>
          <w:color w:val="0070C0"/>
          <w:sz w:val="16"/>
          <w:szCs w:val="16"/>
          <w:lang w:val="en-GB"/>
        </w:rPr>
      </w:pPr>
      <w:hyperlink r:id="rId48">
        <w:r w:rsidR="000D6DEA" w:rsidRPr="0090348A">
          <w:rPr>
            <w:rStyle w:val="Hyperlink"/>
            <w:rFonts w:eastAsia="Times New Roman" w:cs="Arial"/>
            <w:color w:val="0070C0"/>
            <w:sz w:val="16"/>
            <w:szCs w:val="16"/>
            <w:lang w:val="en-GB"/>
          </w:rPr>
          <w:t>[12]</w:t>
        </w:r>
      </w:hyperlink>
      <w:r w:rsidR="000D6DEA" w:rsidRPr="0090348A">
        <w:rPr>
          <w:rFonts w:eastAsia="Times New Roman" w:cs="Arial"/>
          <w:color w:val="0070C0"/>
          <w:sz w:val="16"/>
          <w:szCs w:val="16"/>
          <w:lang w:val="en-GB"/>
        </w:rPr>
        <w:t xml:space="preserve"> Forestry Law (2017), Article 16.</w:t>
      </w:r>
    </w:p>
    <w:p w14:paraId="1FEBCB72" w14:textId="77777777" w:rsidR="000D6DEA" w:rsidRPr="0090348A" w:rsidRDefault="005628E4" w:rsidP="005B5611">
      <w:pPr>
        <w:rPr>
          <w:rFonts w:eastAsia="Times New Roman" w:cs="Arial"/>
          <w:color w:val="0070C0"/>
          <w:sz w:val="16"/>
          <w:szCs w:val="16"/>
          <w:lang w:val="en-GB"/>
        </w:rPr>
      </w:pPr>
      <w:hyperlink r:id="rId49">
        <w:r w:rsidR="000D6DEA" w:rsidRPr="0090348A">
          <w:rPr>
            <w:rStyle w:val="Hyperlink"/>
            <w:rFonts w:eastAsia="Times New Roman" w:cs="Arial"/>
            <w:color w:val="0070C0"/>
            <w:sz w:val="16"/>
            <w:szCs w:val="16"/>
            <w:lang w:val="en-GB"/>
          </w:rPr>
          <w:t>[13]</w:t>
        </w:r>
      </w:hyperlink>
      <w:r w:rsidR="000D6DEA" w:rsidRPr="0090348A">
        <w:rPr>
          <w:rFonts w:eastAsia="Times New Roman" w:cs="Arial"/>
          <w:color w:val="0070C0"/>
          <w:sz w:val="16"/>
          <w:szCs w:val="16"/>
          <w:lang w:val="en-GB"/>
        </w:rPr>
        <w:t xml:space="preserve"> Forestry Law (2017), Article 17.</w:t>
      </w:r>
    </w:p>
    <w:p w14:paraId="33E886B0" w14:textId="77777777" w:rsidR="000D6DEA" w:rsidRPr="0090348A" w:rsidRDefault="000D6DEA" w:rsidP="005B5611">
      <w:pPr>
        <w:rPr>
          <w:rFonts w:eastAsia="Times New Roman" w:cs="Arial"/>
          <w:color w:val="0070C0"/>
          <w:sz w:val="16"/>
          <w:szCs w:val="16"/>
          <w:lang w:val="en-GB"/>
        </w:rPr>
      </w:pPr>
      <w:r w:rsidRPr="0090348A">
        <w:rPr>
          <w:rFonts w:eastAsia="Times New Roman" w:cs="Arial"/>
          <w:color w:val="0070C0"/>
          <w:sz w:val="16"/>
          <w:szCs w:val="16"/>
          <w:lang w:val="en-GB"/>
        </w:rPr>
        <w:t>[14] Forestry Law (2017)</w:t>
      </w:r>
    </w:p>
    <w:p w14:paraId="5587BFA4" w14:textId="062D1737" w:rsidR="0070288D" w:rsidRPr="0090348A" w:rsidRDefault="000D6DEA" w:rsidP="0090348A">
      <w:pPr>
        <w:rPr>
          <w:ins w:id="1207" w:author="Charlotte Hicks" w:date="2023-06-22T11:16:00Z"/>
          <w:rFonts w:eastAsia="Times New Roman" w:cs="Arial"/>
          <w:color w:val="0070C0"/>
          <w:sz w:val="16"/>
          <w:szCs w:val="16"/>
          <w:lang w:val="en-GB"/>
        </w:rPr>
      </w:pPr>
      <w:r w:rsidRPr="0090348A">
        <w:rPr>
          <w:rFonts w:eastAsia="Times New Roman" w:cs="Arial"/>
          <w:color w:val="0070C0"/>
          <w:sz w:val="16"/>
          <w:szCs w:val="16"/>
          <w:lang w:val="en-GB"/>
        </w:rPr>
        <w:t>[15] Joint Circular No. 14/TTLT-BNNPTNT-BNV dated 15 March 2015 of the Ministry of Agriculture and Rural Development and the Ministry of Home Affairs providing guidelines on the tasks, functions, powers and organisation structure of agencies specialised in agriculture and rural development under the People’s Committees at provincial and district levels, and Circular No. 15/2015/TT-BNNPTNT of the Ministry of Agriculture and Rural Development dated 26 March 2015 providing guidelines on the tasks of the Sub-Department and specialised organisations under the Department of Agr</w:t>
      </w:r>
      <w:r w:rsidR="00681A35" w:rsidRPr="0090348A">
        <w:rPr>
          <w:rFonts w:eastAsia="Times New Roman" w:cs="Arial"/>
          <w:color w:val="0070C0"/>
          <w:sz w:val="16"/>
          <w:szCs w:val="16"/>
          <w:lang w:val="en-GB"/>
        </w:rPr>
        <w:t>iculture and Rural Development.</w:t>
      </w:r>
    </w:p>
    <w:p w14:paraId="24AFA444" w14:textId="77777777" w:rsidR="004B579A" w:rsidRDefault="004B579A" w:rsidP="00681A35">
      <w:pPr>
        <w:pStyle w:val="Heading4"/>
        <w:rPr>
          <w:ins w:id="1208" w:author="Charlotte Hicks [2]" w:date="2023-08-04T11:52:00Z"/>
          <w:rFonts w:cs="Arial"/>
          <w:lang w:val="en-GB"/>
        </w:rPr>
      </w:pPr>
    </w:p>
    <w:p w14:paraId="5101823F" w14:textId="7E5F2F89" w:rsidR="000D6DEA" w:rsidRPr="00896291" w:rsidRDefault="000D6DEA" w:rsidP="00681A35">
      <w:pPr>
        <w:pStyle w:val="Heading4"/>
        <w:rPr>
          <w:rFonts w:cs="Arial"/>
          <w:lang w:val="en-GB"/>
        </w:rPr>
      </w:pPr>
      <w:r w:rsidRPr="00896291">
        <w:rPr>
          <w:rFonts w:cs="Arial"/>
          <w:lang w:val="en-GB"/>
        </w:rPr>
        <w:t xml:space="preserve">B2.2.2. National REDD+ Programme benefits, risks and measures related to rights to land and forest land </w:t>
      </w:r>
    </w:p>
    <w:p w14:paraId="41EE89D2" w14:textId="1A1B5982" w:rsidR="000D6DEA" w:rsidRPr="00896291" w:rsidDel="00ED427D" w:rsidRDefault="000D6DEA" w:rsidP="005B5611">
      <w:pPr>
        <w:rPr>
          <w:del w:id="1209" w:author="Julie Van Offelen" w:date="2023-06-07T11:32:00Z"/>
          <w:rFonts w:cs="Arial"/>
          <w:lang w:val="en-GB"/>
        </w:rPr>
      </w:pPr>
      <w:del w:id="1210" w:author="Julie Van Offelen" w:date="2023-06-07T11:32:00Z">
        <w:r w:rsidRPr="00896291" w:rsidDel="00ED427D">
          <w:rPr>
            <w:rFonts w:cs="Arial"/>
            <w:b/>
            <w:bCs/>
            <w:lang w:val="en-GB"/>
          </w:rPr>
          <w:delText>Parameter type</w:delText>
        </w:r>
        <w:r w:rsidRPr="00896291" w:rsidDel="00ED427D">
          <w:rPr>
            <w:rFonts w:cs="Arial"/>
            <w:lang w:val="en-GB"/>
          </w:rPr>
          <w:delText>: Address</w:delText>
        </w:r>
      </w:del>
    </w:p>
    <w:p w14:paraId="772A1C72" w14:textId="46A4F9C4" w:rsidR="000D6DEA" w:rsidRPr="00896291" w:rsidDel="00ED427D" w:rsidRDefault="000D6DEA" w:rsidP="005B5611">
      <w:pPr>
        <w:rPr>
          <w:del w:id="1211" w:author="Julie Van Offelen" w:date="2023-06-07T11:32:00Z"/>
          <w:rFonts w:cs="Arial"/>
          <w:lang w:val="en-GB"/>
        </w:rPr>
      </w:pPr>
      <w:del w:id="1212" w:author="Julie Van Offelen" w:date="2023-06-07T11:32:00Z">
        <w:r w:rsidRPr="00896291" w:rsidDel="00ED427D">
          <w:rPr>
            <w:rFonts w:cs="Arial"/>
            <w:b/>
            <w:bCs/>
            <w:lang w:val="en-GB"/>
          </w:rPr>
          <w:delText>Data type</w:delText>
        </w:r>
        <w:r w:rsidRPr="00896291" w:rsidDel="00ED427D">
          <w:rPr>
            <w:rFonts w:cs="Arial"/>
            <w:lang w:val="en-GB"/>
          </w:rPr>
          <w:delText>: Narrative text</w:delText>
        </w:r>
      </w:del>
    </w:p>
    <w:p w14:paraId="751A7118" w14:textId="77777777" w:rsidR="000D6DEA" w:rsidRPr="00896291" w:rsidRDefault="000D6DEA" w:rsidP="005B5611">
      <w:pPr>
        <w:rPr>
          <w:rFonts w:eastAsia="Times New Roman" w:cs="Arial"/>
          <w:lang w:val="en-GB"/>
        </w:rPr>
      </w:pPr>
      <w:r w:rsidRPr="00896291">
        <w:rPr>
          <w:rFonts w:cs="Arial"/>
          <w:lang w:val="en-GB"/>
        </w:rPr>
        <w:t>A number of benefits and risks related to rights to land and forest land have been identified through REDD+ planning processes at the national and subnational levels. A 2017 assessment of potential benefits and risks arising from National REDD+ Programme</w:t>
      </w:r>
      <w:r w:rsidRPr="00896291">
        <w:rPr>
          <w:rFonts w:cs="Arial"/>
          <w:color w:val="0070C0"/>
          <w:vertAlign w:val="superscript"/>
          <w:lang w:val="en-GB"/>
        </w:rPr>
        <w:t>[1]</w:t>
      </w:r>
      <w:r w:rsidRPr="00896291">
        <w:rPr>
          <w:rFonts w:cs="Arial"/>
          <w:lang w:val="en-GB"/>
        </w:rPr>
        <w:t xml:space="preserve"> policies and measures identified the following relevant co-benefits and risks: </w:t>
      </w:r>
    </w:p>
    <w:p w14:paraId="12719584" w14:textId="77777777" w:rsidR="000D6DEA" w:rsidRPr="00896291" w:rsidRDefault="000D6DEA" w:rsidP="008452CF">
      <w:pPr>
        <w:pStyle w:val="ListParagraph"/>
        <w:numPr>
          <w:ilvl w:val="0"/>
          <w:numId w:val="28"/>
        </w:numPr>
        <w:rPr>
          <w:rFonts w:eastAsia="Times New Roman" w:cs="Arial"/>
          <w:color w:val="538135" w:themeColor="accent6" w:themeShade="BF"/>
          <w:lang w:val="en-GB"/>
        </w:rPr>
      </w:pPr>
      <w:r w:rsidRPr="00896291">
        <w:rPr>
          <w:rFonts w:eastAsia="Times New Roman" w:cs="Arial"/>
          <w:color w:val="538135" w:themeColor="accent6" w:themeShade="BF"/>
          <w:lang w:val="en-GB"/>
        </w:rPr>
        <w:t>REDD+ policies and measures may support improved access to, and strengthened use rights over, lands and forest resources (and associated natural capital);</w:t>
      </w:r>
    </w:p>
    <w:p w14:paraId="2A819CBB" w14:textId="77777777" w:rsidR="000D6DEA" w:rsidRPr="00896291" w:rsidRDefault="000D6DEA" w:rsidP="008452CF">
      <w:pPr>
        <w:pStyle w:val="ListParagraph"/>
        <w:numPr>
          <w:ilvl w:val="0"/>
          <w:numId w:val="28"/>
        </w:numPr>
        <w:rPr>
          <w:rFonts w:eastAsia="Times New Roman" w:cs="Arial"/>
          <w:color w:val="00B050"/>
          <w:lang w:val="en-GB"/>
        </w:rPr>
      </w:pPr>
      <w:r w:rsidRPr="00896291">
        <w:rPr>
          <w:rFonts w:eastAsia="Times New Roman" w:cs="Arial"/>
          <w:color w:val="00B050"/>
          <w:lang w:val="en-GB"/>
        </w:rPr>
        <w:t xml:space="preserve">There is a risk of loss of productive assets such as land, access or use rights to forests/forestry lands and, therefore, potential for increasing conflicts over land tenure and/or use; </w:t>
      </w:r>
    </w:p>
    <w:p w14:paraId="4966791D" w14:textId="77777777" w:rsidR="000D6DEA" w:rsidRPr="00896291" w:rsidRDefault="000D6DEA" w:rsidP="008452CF">
      <w:pPr>
        <w:pStyle w:val="ListParagraph"/>
        <w:numPr>
          <w:ilvl w:val="0"/>
          <w:numId w:val="28"/>
        </w:numPr>
        <w:rPr>
          <w:rFonts w:eastAsia="Times New Roman" w:cs="Arial"/>
          <w:color w:val="00B050"/>
          <w:lang w:val="en-GB"/>
        </w:rPr>
      </w:pPr>
      <w:r w:rsidRPr="00896291">
        <w:rPr>
          <w:rFonts w:eastAsia="Times New Roman" w:cs="Arial"/>
          <w:color w:val="00B050"/>
          <w:lang w:val="en-GB"/>
        </w:rPr>
        <w:t>Potential reduced access to resources, such as forest and land, for subsistence and/or livelihoods;</w:t>
      </w:r>
    </w:p>
    <w:p w14:paraId="7B413CCD" w14:textId="77777777" w:rsidR="000D6DEA" w:rsidRPr="00896291" w:rsidRDefault="000D6DEA" w:rsidP="008452CF">
      <w:pPr>
        <w:pStyle w:val="ListParagraph"/>
        <w:numPr>
          <w:ilvl w:val="0"/>
          <w:numId w:val="28"/>
        </w:numPr>
        <w:rPr>
          <w:rFonts w:eastAsia="Times New Roman" w:cs="Arial"/>
          <w:color w:val="00B050"/>
          <w:lang w:val="en-GB"/>
        </w:rPr>
      </w:pPr>
      <w:r w:rsidRPr="00896291">
        <w:rPr>
          <w:rFonts w:eastAsia="Times New Roman" w:cs="Arial"/>
          <w:color w:val="00B050"/>
          <w:lang w:val="en-GB"/>
        </w:rPr>
        <w:t>There may be a lack of maintenance or abandonment of coastal forests plantations on lands that are classified as protection or special-use forest.</w:t>
      </w:r>
    </w:p>
    <w:p w14:paraId="2958A3FB" w14:textId="7595DAC9" w:rsidR="000D6DEA" w:rsidRPr="00896291" w:rsidRDefault="000D6DEA" w:rsidP="005B5611">
      <w:pPr>
        <w:rPr>
          <w:rFonts w:eastAsia="Times New Roman" w:cs="Arial"/>
          <w:lang w:val="en-GB"/>
        </w:rPr>
      </w:pPr>
      <w:del w:id="1213" w:author="Charlotte Hicks" w:date="2023-07-21T11:00:00Z">
        <w:r w:rsidRPr="00896291" w:rsidDel="008452CF">
          <w:rPr>
            <w:rFonts w:cs="Arial"/>
            <w:lang w:val="en-GB"/>
          </w:rPr>
          <w:delText xml:space="preserve"> </w:delText>
        </w:r>
      </w:del>
      <w:r w:rsidRPr="00896291">
        <w:rPr>
          <w:rFonts w:eastAsia="Times New Roman" w:cs="Arial"/>
          <w:color w:val="00B050"/>
          <w:lang w:val="en-GB"/>
        </w:rPr>
        <w:t xml:space="preserve">The assessment at the national level also put forward a number of suggested measures </w:t>
      </w:r>
      <w:r w:rsidRPr="00896291">
        <w:rPr>
          <w:rFonts w:eastAsia="Times New Roman" w:cs="Arial"/>
          <w:lang w:val="en-GB"/>
        </w:rPr>
        <w:t xml:space="preserve"> for enhancing the identified benefits and reducing risks related to rights to land and forest land, including:</w:t>
      </w:r>
    </w:p>
    <w:p w14:paraId="48979A77" w14:textId="77777777" w:rsidR="000D6DEA" w:rsidRPr="00896291" w:rsidRDefault="000D6DEA" w:rsidP="008452CF">
      <w:pPr>
        <w:pStyle w:val="ListParagraph"/>
        <w:numPr>
          <w:ilvl w:val="0"/>
          <w:numId w:val="29"/>
        </w:numPr>
        <w:rPr>
          <w:rFonts w:eastAsia="Times New Roman" w:cs="Arial"/>
          <w:color w:val="00B050"/>
          <w:lang w:val="en-GB"/>
        </w:rPr>
      </w:pPr>
      <w:r w:rsidRPr="00896291">
        <w:rPr>
          <w:rFonts w:eastAsia="Times New Roman" w:cs="Arial"/>
          <w:color w:val="00B050"/>
          <w:lang w:val="en-GB"/>
        </w:rPr>
        <w:t xml:space="preserve">Decision support tools for integrated land use planning, as well as consultations for strategic environmental assessment/environmental impact assessment should integrate social parameters to avoid or mitigate access and use restrictions and the loss of productive assets and livelihoods. Special attention </w:t>
      </w:r>
      <w:r w:rsidRPr="00896291">
        <w:rPr>
          <w:rFonts w:eastAsia="Times New Roman" w:cs="Arial"/>
          <w:color w:val="00B050"/>
          <w:lang w:val="en-GB"/>
        </w:rPr>
        <w:lastRenderedPageBreak/>
        <w:t xml:space="preserve">should be given to the inclusion of the poorest communities, ethnic minorities and gender issues into the process. </w:t>
      </w:r>
    </w:p>
    <w:p w14:paraId="7B0DAF9A" w14:textId="77777777" w:rsidR="000D6DEA" w:rsidRPr="00896291" w:rsidRDefault="000D6DEA" w:rsidP="008452CF">
      <w:pPr>
        <w:pStyle w:val="ListParagraph"/>
        <w:numPr>
          <w:ilvl w:val="0"/>
          <w:numId w:val="29"/>
        </w:numPr>
        <w:rPr>
          <w:rFonts w:eastAsia="Times New Roman" w:cs="Arial"/>
          <w:color w:val="00B050"/>
          <w:lang w:val="en-GB"/>
        </w:rPr>
      </w:pPr>
      <w:r w:rsidRPr="00896291">
        <w:rPr>
          <w:rFonts w:eastAsia="Times New Roman" w:cs="Arial"/>
          <w:color w:val="00B050"/>
          <w:lang w:val="en-GB"/>
        </w:rPr>
        <w:t xml:space="preserve">Appraisal and field verification should be carried out to ensure that communities will not be negatively impacted by the land-use planning process and that their rights are respected, especially for ethnic minorities and women. </w:t>
      </w:r>
    </w:p>
    <w:p w14:paraId="5716A81F" w14:textId="77777777" w:rsidR="000D6DEA" w:rsidRPr="00896291" w:rsidRDefault="000D6DEA" w:rsidP="008452CF">
      <w:pPr>
        <w:pStyle w:val="ListParagraph"/>
        <w:numPr>
          <w:ilvl w:val="0"/>
          <w:numId w:val="29"/>
        </w:numPr>
        <w:rPr>
          <w:rFonts w:eastAsia="Times New Roman" w:cs="Arial"/>
          <w:color w:val="00B050"/>
          <w:lang w:val="en-GB"/>
        </w:rPr>
      </w:pPr>
      <w:r w:rsidRPr="00896291">
        <w:rPr>
          <w:rFonts w:eastAsia="Times New Roman" w:cs="Arial"/>
          <w:color w:val="00B050"/>
          <w:lang w:val="en-GB"/>
        </w:rPr>
        <w:t xml:space="preserve">Forest land allocation procedures should be clarified and properly implemented, and should address issues of inequity; these processes should also be combined with other supporting investments in community/household abilities to develop, manage and protect forest land effectively. </w:t>
      </w:r>
    </w:p>
    <w:p w14:paraId="1B3C8CCC" w14:textId="77777777" w:rsidR="000D6DEA" w:rsidRPr="00896291" w:rsidRDefault="000D6DEA" w:rsidP="008452CF">
      <w:pPr>
        <w:pStyle w:val="ListParagraph"/>
        <w:numPr>
          <w:ilvl w:val="0"/>
          <w:numId w:val="29"/>
        </w:numPr>
        <w:rPr>
          <w:rFonts w:eastAsia="Times New Roman" w:cs="Arial"/>
          <w:color w:val="00B050"/>
          <w:lang w:val="en-GB"/>
        </w:rPr>
      </w:pPr>
      <w:r w:rsidRPr="00896291">
        <w:rPr>
          <w:rFonts w:eastAsia="Times New Roman" w:cs="Arial"/>
          <w:color w:val="00B050"/>
          <w:lang w:val="en-GB"/>
        </w:rPr>
        <w:t>Clear guidelines should be developed and implemented for collaborative forest management, non-timber forest products business models, and livelihoods interventions.</w:t>
      </w:r>
    </w:p>
    <w:p w14:paraId="7CF23849" w14:textId="77777777" w:rsidR="000D6DEA" w:rsidRPr="00896291" w:rsidRDefault="000D6DEA" w:rsidP="008452CF">
      <w:pPr>
        <w:pStyle w:val="ListParagraph"/>
        <w:numPr>
          <w:ilvl w:val="0"/>
          <w:numId w:val="29"/>
        </w:numPr>
        <w:rPr>
          <w:rFonts w:eastAsia="Times New Roman" w:cs="Arial"/>
          <w:color w:val="00B050"/>
          <w:lang w:val="en-GB"/>
        </w:rPr>
      </w:pPr>
      <w:r w:rsidRPr="00896291">
        <w:rPr>
          <w:rFonts w:eastAsia="Times New Roman" w:cs="Arial"/>
          <w:color w:val="00B050"/>
          <w:lang w:val="en-GB"/>
        </w:rPr>
        <w:t xml:space="preserve">Plantation and sustainable forest management activities should maintain a focus on including communities and addressing social safeguards issues, e.g. promoting long rotation forestry and sustainable forest management for smallholders and community forestry cooperatives. </w:t>
      </w:r>
    </w:p>
    <w:p w14:paraId="736641FA" w14:textId="77777777" w:rsidR="000D6DEA" w:rsidRPr="00896291" w:rsidRDefault="000D6DEA" w:rsidP="008452CF">
      <w:pPr>
        <w:pStyle w:val="ListParagraph"/>
        <w:numPr>
          <w:ilvl w:val="0"/>
          <w:numId w:val="29"/>
        </w:numPr>
        <w:rPr>
          <w:rFonts w:eastAsia="Times New Roman" w:cs="Arial"/>
          <w:color w:val="00B050"/>
          <w:lang w:val="en-GB"/>
        </w:rPr>
      </w:pPr>
      <w:r w:rsidRPr="00896291">
        <w:rPr>
          <w:rFonts w:eastAsia="Times New Roman" w:cs="Arial"/>
          <w:color w:val="00B050"/>
          <w:lang w:val="en-GB"/>
        </w:rPr>
        <w:t>Collaborative forest management approaches are highly appropriate to address potential conflict as well as promote the participation of communities in afforestation/reforestation activities.</w:t>
      </w:r>
    </w:p>
    <w:p w14:paraId="0F1CE0EB" w14:textId="0E12984C" w:rsidR="000D6DEA" w:rsidRPr="00896291" w:rsidRDefault="000D6DEA" w:rsidP="005B5611">
      <w:pPr>
        <w:rPr>
          <w:rFonts w:eastAsia="Times New Roman" w:cs="Arial"/>
          <w:color w:val="00B050"/>
          <w:lang w:val="en-GB"/>
        </w:rPr>
      </w:pPr>
      <w:r w:rsidRPr="00896291">
        <w:rPr>
          <w:rFonts w:cs="Arial"/>
          <w:lang w:val="en-GB"/>
        </w:rPr>
        <w:t>At the sub-national level, analysis of social and environmental risks and benefits is also required for the development of Provincial REDD+ Action Plans (PRAPs)</w:t>
      </w:r>
      <w:r w:rsidRPr="00896291">
        <w:rPr>
          <w:rFonts w:cs="Arial"/>
          <w:color w:val="0070C0"/>
          <w:vertAlign w:val="superscript"/>
          <w:lang w:val="en-GB"/>
        </w:rPr>
        <w:t>[2]</w:t>
      </w:r>
      <w:r w:rsidRPr="00896291">
        <w:rPr>
          <w:rFonts w:cs="Arial"/>
          <w:lang w:val="en-GB"/>
        </w:rPr>
        <w:t xml:space="preserve">. </w:t>
      </w:r>
      <w:r w:rsidRPr="00896291">
        <w:rPr>
          <w:rFonts w:eastAsia="Times New Roman" w:cs="Arial"/>
          <w:color w:val="00B050"/>
          <w:lang w:val="en-GB"/>
        </w:rPr>
        <w:t>In specific sub-national locations, assessments have also been carried out through the Strategic Environmental and Social Assessment (SESA) during the development of the FCPF Emission Reductions Program in the North-Central</w:t>
      </w:r>
      <w:ins w:id="1214" w:author="Charlotte Hicks" w:date="2023-06-22T11:17:00Z">
        <w:r w:rsidR="0070288D" w:rsidRPr="00896291">
          <w:rPr>
            <w:rFonts w:eastAsia="Times New Roman" w:cs="Arial"/>
            <w:color w:val="00B050"/>
            <w:lang w:val="en-GB"/>
          </w:rPr>
          <w:t xml:space="preserve"> </w:t>
        </w:r>
      </w:ins>
      <w:r w:rsidRPr="00896291">
        <w:rPr>
          <w:rFonts w:eastAsia="Times New Roman" w:cs="Arial"/>
          <w:color w:val="00B050"/>
          <w:lang w:val="en-GB"/>
        </w:rPr>
        <w:t xml:space="preserve">Region of Viet Nam, and through the assessment of Environmental and Social Considerations for the Project for Sustainable Forest Management in the Northwest Watershed Area (SUSFORM-NOW) funded by the Japan International Cooperation Agency (JICA). </w:t>
      </w:r>
    </w:p>
    <w:p w14:paraId="66BF1F9D" w14:textId="56AD9F49" w:rsidR="000D6DEA" w:rsidRPr="00896291" w:rsidRDefault="000D6DEA" w:rsidP="005B5611">
      <w:pPr>
        <w:rPr>
          <w:ins w:id="1215" w:author="Julie Van Offelen" w:date="2023-06-23T14:24:00Z"/>
          <w:rFonts w:cs="Arial"/>
          <w:lang w:val="en-GB"/>
        </w:rPr>
      </w:pPr>
      <w:r w:rsidRPr="00896291">
        <w:rPr>
          <w:rFonts w:eastAsia="Times New Roman" w:cs="Arial"/>
          <w:lang w:val="en-GB"/>
        </w:rPr>
        <w:t>The Emission Reductions (ER) Program in six provinces in North-Central</w:t>
      </w:r>
      <w:ins w:id="1216" w:author="Charlotte Hicks" w:date="2023-06-22T11:17:00Z">
        <w:r w:rsidR="0070288D" w:rsidRPr="00896291">
          <w:rPr>
            <w:rFonts w:eastAsia="Times New Roman" w:cs="Arial"/>
            <w:lang w:val="en-GB"/>
          </w:rPr>
          <w:t xml:space="preserve"> </w:t>
        </w:r>
      </w:ins>
      <w:r w:rsidRPr="00896291">
        <w:rPr>
          <w:rFonts w:eastAsia="Times New Roman" w:cs="Arial"/>
          <w:lang w:val="en-GB"/>
        </w:rPr>
        <w:t xml:space="preserve">Region of Viet Nam, which has conducted a </w:t>
      </w:r>
      <w:del w:id="1217" w:author="Charlotte Hicks" w:date="2023-07-21T11:01:00Z">
        <w:r w:rsidRPr="00896291" w:rsidDel="008452CF">
          <w:rPr>
            <w:rFonts w:cs="Arial"/>
            <w:lang w:val="en-GB"/>
          </w:rPr>
          <w:delText xml:space="preserve">Strategic Environmental and Social Assessment </w:delText>
        </w:r>
        <w:r w:rsidRPr="00896291" w:rsidDel="008452CF">
          <w:rPr>
            <w:rFonts w:eastAsia="Times New Roman" w:cs="Arial"/>
            <w:lang w:val="en-GB"/>
          </w:rPr>
          <w:delText>(</w:delText>
        </w:r>
      </w:del>
      <w:r w:rsidRPr="00896291">
        <w:rPr>
          <w:rFonts w:eastAsia="Times New Roman" w:cs="Arial"/>
          <w:lang w:val="en-GB"/>
        </w:rPr>
        <w:t>SESA</w:t>
      </w:r>
      <w:del w:id="1218" w:author="Charlotte Hicks" w:date="2023-07-21T11:01:00Z">
        <w:r w:rsidRPr="00896291" w:rsidDel="008452CF">
          <w:rPr>
            <w:rFonts w:eastAsia="Times New Roman" w:cs="Arial"/>
            <w:lang w:val="en-GB"/>
          </w:rPr>
          <w:delText>)</w:delText>
        </w:r>
      </w:del>
      <w:r w:rsidRPr="00896291">
        <w:rPr>
          <w:rFonts w:eastAsia="Times New Roman" w:cs="Arial"/>
          <w:lang w:val="en-GB"/>
        </w:rPr>
        <w:t xml:space="preserve"> and prepared an Environmental and Social Management Framework (ESMF), also identifies risks related to land and forest use, noting that land tenure, access to resources and livelihoods are consistently cited as the most important social issues related to REDD+ implementation </w:t>
      </w:r>
      <w:del w:id="1219" w:author="Charlotte Hicks" w:date="2023-07-21T11:01:00Z">
        <w:r w:rsidRPr="00896291" w:rsidDel="008452CF">
          <w:rPr>
            <w:rFonts w:eastAsia="Times New Roman" w:cs="Arial"/>
            <w:lang w:val="en-GB"/>
          </w:rPr>
          <w:delText>identified through the SESA</w:delText>
        </w:r>
      </w:del>
      <w:r w:rsidRPr="00896291">
        <w:rPr>
          <w:rFonts w:eastAsia="Times New Roman" w:cs="Arial"/>
          <w:color w:val="0070C0"/>
          <w:vertAlign w:val="superscript"/>
          <w:lang w:val="en-GB"/>
        </w:rPr>
        <w:t>[3]</w:t>
      </w:r>
      <w:r w:rsidRPr="00896291">
        <w:rPr>
          <w:rFonts w:eastAsia="Times New Roman" w:cs="Arial"/>
          <w:lang w:val="en-GB"/>
        </w:rPr>
        <w:t>. Identified risks include: p</w:t>
      </w:r>
      <w:r w:rsidRPr="00896291">
        <w:rPr>
          <w:rFonts w:cs="Arial"/>
          <w:lang w:val="en-GB"/>
        </w:rPr>
        <w:t>otential for reduced access to forest and non-timber forest product (NTFP) resources for forest dependent communities through improvements to forest governance; social impacts from loss of land previously used for agriculture or restrictions placed on accessing forest for NTFP collection; and possible gender and poverty issues related to access to forest. A Resettlement Policy Framework (RPF)</w:t>
      </w:r>
      <w:ins w:id="1220" w:author="Julie Van Offelen" w:date="2023-06-23T14:16:00Z">
        <w:r w:rsidR="00A40432" w:rsidRPr="00896291">
          <w:rPr>
            <w:rFonts w:eastAsia="Times New Roman" w:cs="Arial"/>
            <w:color w:val="0070C0"/>
            <w:vertAlign w:val="superscript"/>
            <w:lang w:val="en-GB"/>
          </w:rPr>
          <w:t xml:space="preserve"> [4]</w:t>
        </w:r>
      </w:ins>
      <w:r w:rsidRPr="00896291">
        <w:rPr>
          <w:rFonts w:cs="Arial"/>
          <w:lang w:val="en-GB"/>
        </w:rPr>
        <w:t xml:space="preserve"> has been prepared for the ER Program which sets out principles and objectives, eligibility criteria of displaced persons, modes of compensation and rehabilitation, participation features and grievances procedures that will guide the compensation and potential resettlement of program affected persons. A Process Framework (PF)</w:t>
      </w:r>
      <w:ins w:id="1221" w:author="Julie Van Offelen" w:date="2023-06-23T14:16:00Z">
        <w:r w:rsidR="00A40432" w:rsidRPr="00896291">
          <w:rPr>
            <w:rFonts w:eastAsia="Times New Roman" w:cs="Arial"/>
            <w:color w:val="0070C0"/>
            <w:vertAlign w:val="superscript"/>
            <w:lang w:val="en-GB"/>
          </w:rPr>
          <w:t xml:space="preserve"> [5]</w:t>
        </w:r>
        <w:r w:rsidR="00A40432" w:rsidRPr="00896291">
          <w:rPr>
            <w:rFonts w:eastAsia="Times New Roman" w:cs="Arial"/>
            <w:lang w:val="en-GB"/>
          </w:rPr>
          <w:t xml:space="preserve">. </w:t>
        </w:r>
      </w:ins>
      <w:r w:rsidRPr="00896291">
        <w:rPr>
          <w:rFonts w:cs="Arial"/>
          <w:lang w:val="en-GB"/>
        </w:rPr>
        <w:t xml:space="preserve"> has also been prepared to guide procedures to identify, assess, minimize and mitigate potential adverse impacts on local livelihoods by restriction of access.</w:t>
      </w:r>
    </w:p>
    <w:p w14:paraId="1D83FFA3" w14:textId="77777777" w:rsidR="00207A24" w:rsidRPr="00896291" w:rsidRDefault="00207A24" w:rsidP="005B5611">
      <w:pPr>
        <w:rPr>
          <w:ins w:id="1222" w:author="Charlotte Hicks" w:date="2023-06-22T11:20:00Z"/>
          <w:rFonts w:cs="Arial"/>
          <w:lang w:val="en-GB"/>
        </w:rPr>
      </w:pPr>
    </w:p>
    <w:p w14:paraId="20D7FC30" w14:textId="63EC4ED6" w:rsidR="00C600FC" w:rsidRPr="00896291" w:rsidDel="001A442F" w:rsidRDefault="00C600FC" w:rsidP="0070288D">
      <w:pPr>
        <w:rPr>
          <w:del w:id="1223" w:author="Julie Van Offelen" w:date="2023-06-23T14:35:00Z"/>
          <w:rFonts w:eastAsia="Times New Roman" w:cs="Arial"/>
          <w:color w:val="00B050"/>
          <w:lang w:val="en-GB"/>
        </w:rPr>
      </w:pPr>
      <w:ins w:id="1224" w:author="Charlotte Hicks" w:date="2023-06-22T11:58:00Z">
        <w:r w:rsidRPr="00896291">
          <w:rPr>
            <w:rFonts w:eastAsia="Times New Roman" w:cs="Arial"/>
            <w:color w:val="00B050"/>
            <w:highlight w:val="yellow"/>
            <w:lang w:val="en-GB"/>
          </w:rPr>
          <w:t>.</w:t>
        </w:r>
      </w:ins>
    </w:p>
    <w:p w14:paraId="5B82E26E" w14:textId="77777777" w:rsidR="001A442F" w:rsidRPr="00896291" w:rsidRDefault="001A442F" w:rsidP="0070288D">
      <w:pPr>
        <w:rPr>
          <w:ins w:id="1225" w:author="Julie Van Offelen" w:date="2023-06-23T14:38:00Z"/>
          <w:rFonts w:eastAsia="Times New Roman" w:cs="Arial"/>
          <w:color w:val="00B050"/>
          <w:lang w:val="en-GB"/>
        </w:rPr>
      </w:pPr>
    </w:p>
    <w:p w14:paraId="291EC475" w14:textId="0D88B514" w:rsidR="00C600FC" w:rsidRPr="00896291" w:rsidRDefault="001229BD" w:rsidP="0070288D">
      <w:pPr>
        <w:rPr>
          <w:ins w:id="1226" w:author="Charlotte Hicks" w:date="2023-07-21T11:05:00Z"/>
          <w:rFonts w:eastAsia="Times New Roman" w:cs="Arial"/>
          <w:color w:val="00B050"/>
        </w:rPr>
      </w:pPr>
      <w:commentRangeStart w:id="1227"/>
      <w:ins w:id="1228" w:author="Julie Van Offelen" w:date="2023-06-23T14:32:00Z">
        <w:r w:rsidRPr="00896291">
          <w:rPr>
            <w:rFonts w:cs="Arial"/>
          </w:rPr>
          <w:t xml:space="preserve">In order to achieve forest protection and sustainable development goals, and the objectives of REDD+ interventions, it is also essential to promote more equitable and collaborative forms of forest governance and address issues of land and resource conflict and inequitable benefit-sharing. </w:t>
        </w:r>
      </w:ins>
      <w:ins w:id="1229" w:author="Julie Van Offelen" w:date="2023-06-23T14:31:00Z">
        <w:r w:rsidR="008B5DBD" w:rsidRPr="00896291">
          <w:rPr>
            <w:rFonts w:eastAsia="Times New Roman" w:cs="Arial"/>
            <w:color w:val="00B050"/>
          </w:rPr>
          <w:t>A framework of procedures has been designed to ensure adequate consultation and participation and promote collaborative management for the implementation of REDD+ interventions.</w:t>
        </w:r>
      </w:ins>
      <w:ins w:id="1230" w:author="Julie Van Offelen" w:date="2023-06-23T14:37:00Z">
        <w:r w:rsidR="008504BE" w:rsidRPr="00896291">
          <w:rPr>
            <w:rFonts w:eastAsia="Times New Roman" w:cs="Arial"/>
            <w:color w:val="00B050"/>
          </w:rPr>
          <w:t xml:space="preserve"> The </w:t>
        </w:r>
        <w:proofErr w:type="spellStart"/>
        <w:r w:rsidR="008504BE" w:rsidRPr="00896291">
          <w:rPr>
            <w:rFonts w:eastAsia="Times New Roman" w:cs="Arial"/>
            <w:color w:val="00B050"/>
          </w:rPr>
          <w:t>Sunbantional</w:t>
        </w:r>
        <w:proofErr w:type="spellEnd"/>
        <w:r w:rsidR="008504BE" w:rsidRPr="00896291">
          <w:rPr>
            <w:rFonts w:eastAsia="Times New Roman" w:cs="Arial"/>
            <w:color w:val="00B050"/>
          </w:rPr>
          <w:t xml:space="preserve"> safeguards guidance also provides </w:t>
        </w:r>
        <w:r w:rsidR="00ED25E1" w:rsidRPr="00896291">
          <w:rPr>
            <w:rFonts w:eastAsia="Times New Roman" w:cs="Arial"/>
            <w:color w:val="00B050"/>
          </w:rPr>
          <w:t>procedures for promoting</w:t>
        </w:r>
      </w:ins>
      <w:ins w:id="1231" w:author="Julie Van Offelen" w:date="2023-06-23T14:38:00Z">
        <w:r w:rsidR="00ED25E1" w:rsidRPr="00896291">
          <w:rPr>
            <w:rFonts w:eastAsia="Times New Roman" w:cs="Arial"/>
            <w:color w:val="00B050"/>
          </w:rPr>
          <w:t xml:space="preserve"> collaborative forest management in REDD+ implementation and to meet the relevant sa</w:t>
        </w:r>
      </w:ins>
      <w:ins w:id="1232" w:author="Julie Van Offelen" w:date="2023-06-23T14:39:00Z">
        <w:r w:rsidR="001F336B" w:rsidRPr="00896291">
          <w:rPr>
            <w:rFonts w:eastAsia="Times New Roman" w:cs="Arial"/>
            <w:color w:val="00B050"/>
          </w:rPr>
          <w:t>f</w:t>
        </w:r>
      </w:ins>
      <w:ins w:id="1233" w:author="Julie Van Offelen" w:date="2023-06-23T14:38:00Z">
        <w:r w:rsidR="00ED25E1" w:rsidRPr="00896291">
          <w:rPr>
            <w:rFonts w:eastAsia="Times New Roman" w:cs="Arial"/>
            <w:color w:val="00B050"/>
          </w:rPr>
          <w:t>eguards</w:t>
        </w:r>
      </w:ins>
      <w:ins w:id="1234" w:author="Julie Van Offelen" w:date="2023-06-23T14:39:00Z">
        <w:r w:rsidR="001F336B" w:rsidRPr="00896291">
          <w:rPr>
            <w:rFonts w:eastAsia="Times New Roman" w:cs="Arial"/>
            <w:color w:val="00B050"/>
          </w:rPr>
          <w:t>. It helps to guide the review and strengthening of collaborative forest management arrangements, or the establishment of new arrangements, in a way that takes into account the specific situation of each area.</w:t>
        </w:r>
      </w:ins>
      <w:commentRangeEnd w:id="1227"/>
      <w:r w:rsidR="008452CF" w:rsidRPr="00896291">
        <w:rPr>
          <w:rStyle w:val="CommentReference"/>
          <w:rFonts w:cs="Arial"/>
        </w:rPr>
        <w:commentReference w:id="1227"/>
      </w:r>
    </w:p>
    <w:p w14:paraId="50977BC2" w14:textId="77777777" w:rsidR="008452CF" w:rsidRPr="00896291" w:rsidRDefault="008452CF" w:rsidP="0070288D">
      <w:pPr>
        <w:rPr>
          <w:ins w:id="1235" w:author="Charlotte Hicks" w:date="2023-06-22T11:57:00Z"/>
          <w:rFonts w:eastAsia="Times New Roman" w:cs="Arial"/>
          <w:color w:val="00B050"/>
          <w:lang w:val="en-GB"/>
        </w:rPr>
      </w:pPr>
    </w:p>
    <w:p w14:paraId="5CD684CE" w14:textId="58851196" w:rsidR="008452CF" w:rsidRPr="00896291" w:rsidRDefault="0070288D" w:rsidP="0070288D">
      <w:pPr>
        <w:rPr>
          <w:ins w:id="1236" w:author="Charlotte Hicks" w:date="2023-07-21T11:09:00Z"/>
          <w:rFonts w:eastAsia="Times New Roman" w:cs="Arial"/>
          <w:color w:val="00B050"/>
          <w:lang w:val="en-GB"/>
        </w:rPr>
      </w:pPr>
      <w:ins w:id="1237" w:author="Charlotte Hicks" w:date="2023-06-22T11:20:00Z">
        <w:r w:rsidRPr="00896291">
          <w:rPr>
            <w:rFonts w:eastAsia="Times New Roman" w:cs="Arial"/>
            <w:color w:val="00B050"/>
            <w:lang w:val="en-GB"/>
          </w:rPr>
          <w:t xml:space="preserve">REDD+ implementation may result in significant impacts on the dynamics of </w:t>
        </w:r>
      </w:ins>
      <w:ins w:id="1238" w:author="Charlotte Hicks" w:date="2023-07-21T11:05:00Z">
        <w:r w:rsidR="008452CF" w:rsidRPr="00896291">
          <w:rPr>
            <w:rFonts w:eastAsia="Times New Roman" w:cs="Arial"/>
            <w:color w:val="00B050"/>
            <w:lang w:val="en-GB"/>
          </w:rPr>
          <w:t xml:space="preserve">use, </w:t>
        </w:r>
      </w:ins>
      <w:ins w:id="1239" w:author="Charlotte Hicks" w:date="2023-07-21T11:06:00Z">
        <w:r w:rsidR="008452CF" w:rsidRPr="00896291">
          <w:rPr>
            <w:rFonts w:eastAsia="Times New Roman" w:cs="Arial"/>
            <w:color w:val="00B050"/>
            <w:lang w:val="en-GB"/>
          </w:rPr>
          <w:t>negotiation</w:t>
        </w:r>
      </w:ins>
      <w:ins w:id="1240" w:author="Charlotte Hicks" w:date="2023-07-21T11:05:00Z">
        <w:r w:rsidR="008452CF" w:rsidRPr="00896291">
          <w:rPr>
            <w:rFonts w:eastAsia="Times New Roman" w:cs="Arial"/>
            <w:color w:val="00B050"/>
            <w:lang w:val="en-GB"/>
          </w:rPr>
          <w:t xml:space="preserve"> and potentially </w:t>
        </w:r>
      </w:ins>
      <w:ins w:id="1241" w:author="Charlotte Hicks" w:date="2023-06-22T11:20:00Z">
        <w:r w:rsidRPr="00896291">
          <w:rPr>
            <w:rFonts w:eastAsia="Times New Roman" w:cs="Arial"/>
            <w:color w:val="00B050"/>
            <w:lang w:val="en-GB"/>
          </w:rPr>
          <w:t>conflicts over forest resources, land and other resources in forest areas</w:t>
        </w:r>
        <w:r w:rsidRPr="00896291">
          <w:fldChar w:fldCharType="begin"/>
        </w:r>
        <w:r w:rsidRPr="00896291">
          <w:rPr>
            <w:rFonts w:cs="Arial"/>
          </w:rPr>
          <w:instrText xml:space="preserve"> HYPERLINK "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\h </w:instrText>
        </w:r>
        <w:r w:rsidRPr="00896291">
          <w:fldChar w:fldCharType="separate"/>
        </w:r>
        <w:r w:rsidRPr="00896291">
          <w:rPr>
            <w:rStyle w:val="Hyperlink"/>
            <w:rFonts w:eastAsia="Times New Roman" w:cs="Arial"/>
            <w:color w:val="0070C0"/>
            <w:vertAlign w:val="superscript"/>
            <w:lang w:val="en-GB"/>
          </w:rPr>
          <w:t>[</w:t>
        </w:r>
      </w:ins>
      <w:ins w:id="1242" w:author="Charlotte Hicks" w:date="2023-06-22T11:22:00Z">
        <w:del w:id="1243" w:author="Julie Van Offelen" w:date="2023-07-28T13:18:00Z">
          <w:r w:rsidRPr="00896291" w:rsidDel="007B758E">
            <w:rPr>
              <w:rStyle w:val="Hyperlink"/>
              <w:rFonts w:eastAsia="Times New Roman" w:cs="Arial"/>
              <w:color w:val="0070C0"/>
              <w:vertAlign w:val="superscript"/>
              <w:lang w:val="en-GB"/>
            </w:rPr>
            <w:delText>3</w:delText>
          </w:r>
        </w:del>
      </w:ins>
      <w:ins w:id="1244" w:author="Charlotte Hicks" w:date="2023-06-22T11:20:00Z">
        <w:r w:rsidRPr="00896291">
          <w:rPr>
            <w:rStyle w:val="Hyperlink"/>
            <w:rFonts w:eastAsia="Times New Roman" w:cs="Arial"/>
            <w:color w:val="0070C0"/>
            <w:vertAlign w:val="superscript"/>
            <w:lang w:val="en-GB"/>
          </w:rPr>
          <w:t>1]</w:t>
        </w:r>
        <w:r w:rsidRPr="00896291">
          <w:rPr>
            <w:rStyle w:val="Hyperlink"/>
            <w:rFonts w:eastAsia="Times New Roman" w:cs="Arial"/>
            <w:color w:val="0070C0"/>
            <w:vertAlign w:val="superscript"/>
            <w:lang w:val="en-GB"/>
          </w:rPr>
          <w:fldChar w:fldCharType="end"/>
        </w:r>
        <w:r w:rsidRPr="00896291">
          <w:rPr>
            <w:rFonts w:eastAsia="Times New Roman" w:cs="Arial"/>
            <w:color w:val="00B050"/>
            <w:lang w:val="en-GB"/>
          </w:rPr>
          <w:t xml:space="preserve">. </w:t>
        </w:r>
      </w:ins>
      <w:ins w:id="1245" w:author="Charlotte Hicks" w:date="2023-07-21T11:06:00Z">
        <w:r w:rsidR="008452CF" w:rsidRPr="00896291">
          <w:rPr>
            <w:rFonts w:eastAsia="Times New Roman" w:cs="Arial"/>
            <w:color w:val="00B050"/>
            <w:lang w:val="en-GB"/>
          </w:rPr>
          <w:t>In addition to collaborative management approaches, Vie</w:t>
        </w:r>
      </w:ins>
      <w:ins w:id="1246" w:author="Charlotte Hicks" w:date="2023-07-21T11:07:00Z">
        <w:r w:rsidR="008452CF" w:rsidRPr="00896291">
          <w:rPr>
            <w:rFonts w:eastAsia="Times New Roman" w:cs="Arial"/>
            <w:color w:val="00B050"/>
            <w:lang w:val="en-GB"/>
          </w:rPr>
          <w:t>t Nam’s REDD+ initiatives also seek the full and effective engagement of stakeholders</w:t>
        </w:r>
        <w:r w:rsidR="00A4108E" w:rsidRPr="00896291">
          <w:rPr>
            <w:rFonts w:eastAsia="Times New Roman" w:cs="Arial"/>
            <w:color w:val="00B050"/>
            <w:lang w:val="en-GB"/>
          </w:rPr>
          <w:t>, and the application of Free, Prior</w:t>
        </w:r>
      </w:ins>
      <w:ins w:id="1247" w:author="Charlotte Hicks" w:date="2023-07-21T11:08:00Z">
        <w:r w:rsidR="00A4108E" w:rsidRPr="00896291">
          <w:rPr>
            <w:rFonts w:eastAsia="Times New Roman" w:cs="Arial"/>
            <w:color w:val="00B050"/>
            <w:lang w:val="en-GB"/>
          </w:rPr>
          <w:t xml:space="preserve"> and Informed </w:t>
        </w:r>
      </w:ins>
      <w:ins w:id="1248" w:author="Charlotte Hicks" w:date="2023-07-21T11:11:00Z">
        <w:r w:rsidR="00A4108E" w:rsidRPr="00896291">
          <w:rPr>
            <w:rFonts w:eastAsia="Times New Roman" w:cs="Arial"/>
            <w:color w:val="00B050"/>
            <w:highlight w:val="green"/>
            <w:lang w:val="en-GB"/>
          </w:rPr>
          <w:t>Consultation</w:t>
        </w:r>
      </w:ins>
      <w:ins w:id="1249" w:author="Charlotte Hicks" w:date="2023-07-21T11:08:00Z">
        <w:r w:rsidR="00A4108E" w:rsidRPr="00896291">
          <w:rPr>
            <w:rFonts w:eastAsia="Times New Roman" w:cs="Arial"/>
            <w:color w:val="00B050"/>
            <w:highlight w:val="green"/>
            <w:lang w:val="en-GB"/>
          </w:rPr>
          <w:t>/Consent</w:t>
        </w:r>
        <w:r w:rsidR="00A4108E" w:rsidRPr="00896291">
          <w:rPr>
            <w:rFonts w:eastAsia="Times New Roman" w:cs="Arial"/>
            <w:color w:val="00B050"/>
            <w:lang w:val="en-GB"/>
          </w:rPr>
          <w:t xml:space="preserve">. More information is provided under </w:t>
        </w:r>
        <w:commentRangeStart w:id="1250"/>
        <w:r w:rsidR="00A4108E" w:rsidRPr="00896291">
          <w:rPr>
            <w:rFonts w:eastAsia="Times New Roman" w:cs="Arial"/>
            <w:color w:val="00B050"/>
            <w:lang w:val="en-GB"/>
          </w:rPr>
          <w:t>Safeguard</w:t>
        </w:r>
      </w:ins>
      <w:ins w:id="1251" w:author="Charlotte Hicks" w:date="2023-07-21T11:12:00Z">
        <w:r w:rsidR="00A4108E" w:rsidRPr="00896291">
          <w:rPr>
            <w:rFonts w:eastAsia="Times New Roman" w:cs="Arial"/>
            <w:color w:val="00B050"/>
            <w:lang w:val="en-GB"/>
          </w:rPr>
          <w:t>s C2.2 and D</w:t>
        </w:r>
      </w:ins>
      <w:ins w:id="1252" w:author="Charlotte Hicks" w:date="2023-07-21T11:13:00Z">
        <w:r w:rsidR="00A4108E" w:rsidRPr="00896291">
          <w:rPr>
            <w:rFonts w:eastAsia="Times New Roman" w:cs="Arial"/>
            <w:color w:val="00B050"/>
            <w:lang w:val="en-GB"/>
          </w:rPr>
          <w:t>2.2.</w:t>
        </w:r>
        <w:commentRangeEnd w:id="1250"/>
        <w:r w:rsidR="00A4108E" w:rsidRPr="00896291">
          <w:rPr>
            <w:rStyle w:val="CommentReference"/>
            <w:rFonts w:cs="Arial"/>
          </w:rPr>
          <w:commentReference w:id="1250"/>
        </w:r>
      </w:ins>
    </w:p>
    <w:p w14:paraId="67CE7049" w14:textId="7600A58A" w:rsidR="00A4108E" w:rsidRPr="00896291" w:rsidRDefault="00A4108E" w:rsidP="0070288D">
      <w:pPr>
        <w:rPr>
          <w:ins w:id="1253" w:author="Charlotte Hicks" w:date="2023-07-21T11:06:00Z"/>
          <w:rFonts w:eastAsia="Times New Roman" w:cs="Arial"/>
          <w:i/>
          <w:iCs/>
          <w:color w:val="00B050"/>
          <w:lang w:val="en-GB"/>
        </w:rPr>
      </w:pPr>
      <w:ins w:id="1254" w:author="Charlotte Hicks" w:date="2023-07-21T11:10:00Z">
        <w:r w:rsidRPr="00896291">
          <w:rPr>
            <w:rFonts w:eastAsia="Times New Roman" w:cs="Arial"/>
            <w:i/>
            <w:iCs/>
            <w:color w:val="00B050"/>
            <w:lang w:val="en-GB"/>
          </w:rPr>
          <w:t>[</w:t>
        </w:r>
      </w:ins>
      <w:ins w:id="1255" w:author="Charlotte Hicks" w:date="2023-07-21T11:09:00Z">
        <w:r w:rsidRPr="00896291">
          <w:rPr>
            <w:rFonts w:eastAsia="Times New Roman" w:cs="Arial"/>
            <w:i/>
            <w:iCs/>
            <w:color w:val="00B050"/>
            <w:lang w:val="en-GB"/>
          </w:rPr>
          <w:t xml:space="preserve">Add sentence on SGs guidance </w:t>
        </w:r>
      </w:ins>
      <w:ins w:id="1256" w:author="Charlotte Hicks" w:date="2023-07-21T11:10:00Z">
        <w:r w:rsidRPr="00896291">
          <w:rPr>
            <w:rFonts w:eastAsia="Times New Roman" w:cs="Arial"/>
            <w:i/>
            <w:iCs/>
            <w:color w:val="00B050"/>
            <w:lang w:val="en-GB"/>
          </w:rPr>
          <w:t>i</w:t>
        </w:r>
      </w:ins>
      <w:ins w:id="1257" w:author="Charlotte Hicks" w:date="2023-07-21T11:09:00Z">
        <w:r w:rsidRPr="00896291">
          <w:rPr>
            <w:rFonts w:eastAsia="Times New Roman" w:cs="Arial"/>
            <w:i/>
            <w:iCs/>
            <w:color w:val="00B050"/>
            <w:lang w:val="en-GB"/>
          </w:rPr>
          <w:t xml:space="preserve">f </w:t>
        </w:r>
      </w:ins>
      <w:ins w:id="1258" w:author="Charlotte Hicks" w:date="2023-07-21T11:10:00Z">
        <w:r w:rsidRPr="00896291">
          <w:rPr>
            <w:rFonts w:eastAsia="Times New Roman" w:cs="Arial"/>
            <w:i/>
            <w:iCs/>
            <w:color w:val="00B050"/>
            <w:lang w:val="en-GB"/>
          </w:rPr>
          <w:t>adopted</w:t>
        </w:r>
      </w:ins>
      <w:ins w:id="1259" w:author="Charlotte Hicks" w:date="2023-07-21T11:09:00Z">
        <w:r w:rsidRPr="00896291">
          <w:rPr>
            <w:rFonts w:eastAsia="Times New Roman" w:cs="Arial"/>
            <w:i/>
            <w:iCs/>
            <w:color w:val="00B050"/>
            <w:lang w:val="en-GB"/>
          </w:rPr>
          <w:t xml:space="preserve">, or on LEAF SGs guidance pack + POM when </w:t>
        </w:r>
      </w:ins>
      <w:ins w:id="1260" w:author="Charlotte Hicks" w:date="2023-07-21T11:10:00Z">
        <w:r w:rsidRPr="00896291">
          <w:rPr>
            <w:rFonts w:eastAsia="Times New Roman" w:cs="Arial"/>
            <w:i/>
            <w:iCs/>
            <w:color w:val="00B050"/>
            <w:lang w:val="en-GB"/>
          </w:rPr>
          <w:t>finalised]</w:t>
        </w:r>
      </w:ins>
    </w:p>
    <w:p w14:paraId="1E071793" w14:textId="2A1E05F0" w:rsidR="0070288D" w:rsidRPr="00896291" w:rsidRDefault="0070288D" w:rsidP="0070288D">
      <w:pPr>
        <w:rPr>
          <w:ins w:id="1261" w:author="Charlotte Hicks" w:date="2023-06-22T11:20:00Z"/>
          <w:rFonts w:eastAsia="Times New Roman" w:cs="Arial"/>
          <w:color w:val="00B050"/>
          <w:lang w:val="en-GB"/>
        </w:rPr>
      </w:pPr>
      <w:ins w:id="1262" w:author="Charlotte Hicks" w:date="2023-06-22T11:20:00Z">
        <w:r w:rsidRPr="00896291">
          <w:rPr>
            <w:rFonts w:eastAsia="Times New Roman" w:cs="Arial"/>
            <w:color w:val="00B050"/>
            <w:lang w:val="en-GB"/>
          </w:rPr>
          <w:t xml:space="preserve">Effective mechanisms to address contentious issues, complaints and disputes during REDD+ implementation, collectively referred to here as Grievance Redress Mechanisms (GRMs), are necessary as part of addressing and respecting the Cancun safeguards, including for disputes related to rights to land and forest land. The GRM for REDD+ in Viet Nam is discussed in more detail under </w:t>
        </w:r>
        <w:commentRangeStart w:id="1263"/>
        <w:r w:rsidRPr="00896291">
          <w:rPr>
            <w:rFonts w:eastAsia="Times New Roman" w:cs="Arial"/>
            <w:color w:val="0070C0"/>
            <w:u w:val="single"/>
            <w:shd w:val="clear" w:color="auto" w:fill="E6E6E6"/>
            <w:lang w:val="en-GB"/>
          </w:rPr>
          <w:fldChar w:fldCharType="begin"/>
        </w:r>
        <w:r w:rsidRPr="00896291">
          <w:rPr>
            <w:rFonts w:eastAsia="Times New Roman" w:cs="Arial"/>
            <w:color w:val="0070C0"/>
            <w:u w:val="single"/>
            <w:lang w:val="en-GB"/>
          </w:rPr>
          <w:instrText xml:space="preserve"> HYPERLINK "https://sis.kiemlam.org.vn/web/guest/safeguard-b-detail/-/categories/35207?_com_liferay_asset_categories_navigation_web_portlet_AssetCategoriesNavigationPortlet_INSTANCE_XqqlHHWHP0TK_resetCur=true" </w:instrText>
        </w:r>
        <w:r w:rsidRPr="00896291">
          <w:rPr>
            <w:rFonts w:eastAsia="Times New Roman" w:cs="Arial"/>
            <w:color w:val="0070C0"/>
            <w:u w:val="single"/>
            <w:shd w:val="clear" w:color="auto" w:fill="E6E6E6"/>
            <w:lang w:val="en-GB"/>
          </w:rPr>
          <w:fldChar w:fldCharType="separate"/>
        </w:r>
        <w:r w:rsidRPr="00896291">
          <w:rPr>
            <w:rStyle w:val="Hyperlink"/>
            <w:rFonts w:eastAsia="Times New Roman" w:cs="Arial"/>
            <w:lang w:val="en-GB"/>
          </w:rPr>
          <w:t>Safeguard B2.6</w:t>
        </w:r>
        <w:r w:rsidRPr="00896291">
          <w:rPr>
            <w:rFonts w:eastAsia="Times New Roman" w:cs="Arial"/>
            <w:color w:val="0070C0"/>
            <w:u w:val="single"/>
            <w:shd w:val="clear" w:color="auto" w:fill="E6E6E6"/>
            <w:lang w:val="en-GB"/>
          </w:rPr>
          <w:fldChar w:fldCharType="end"/>
        </w:r>
        <w:r w:rsidRPr="00896291">
          <w:rPr>
            <w:rFonts w:eastAsia="Times New Roman" w:cs="Arial"/>
            <w:color w:val="00B050"/>
            <w:lang w:val="en-GB"/>
          </w:rPr>
          <w:t>.</w:t>
        </w:r>
      </w:ins>
      <w:commentRangeEnd w:id="1263"/>
      <w:r w:rsidRPr="00896291">
        <w:rPr>
          <w:rStyle w:val="CommentReference"/>
          <w:rFonts w:cs="Arial"/>
        </w:rPr>
        <w:commentReference w:id="1263"/>
      </w:r>
      <w:ins w:id="1264" w:author="Charlotte Hicks" w:date="2023-06-22T11:20:00Z">
        <w:r w:rsidRPr="00896291">
          <w:rPr>
            <w:rFonts w:eastAsia="Times New Roman" w:cs="Arial"/>
            <w:color w:val="00B050"/>
            <w:lang w:val="en-GB"/>
          </w:rPr>
          <w:t xml:space="preserve"> </w:t>
        </w:r>
      </w:ins>
    </w:p>
    <w:p w14:paraId="106C18FB" w14:textId="77777777" w:rsidR="0070288D" w:rsidRPr="00896291" w:rsidRDefault="0070288D" w:rsidP="005B5611">
      <w:pPr>
        <w:rPr>
          <w:rFonts w:cs="Arial"/>
          <w:lang w:val="en-GB"/>
        </w:rPr>
      </w:pPr>
    </w:p>
    <w:p w14:paraId="3F3D7390" w14:textId="36CF593B" w:rsidR="000D6DEA" w:rsidRPr="0090348A" w:rsidRDefault="000D6DEA" w:rsidP="005B5611">
      <w:pPr>
        <w:rPr>
          <w:rFonts w:eastAsia="Times New Roman" w:cs="Arial"/>
          <w:color w:val="0070C0"/>
          <w:sz w:val="16"/>
          <w:szCs w:val="16"/>
          <w:lang w:val="en-GB"/>
        </w:rPr>
      </w:pPr>
      <w:r w:rsidRPr="0090348A">
        <w:rPr>
          <w:rFonts w:eastAsia="Times New Roman" w:cs="Arial"/>
          <w:color w:val="0070C0"/>
          <w:sz w:val="16"/>
          <w:szCs w:val="16"/>
          <w:lang w:val="en-GB"/>
        </w:rPr>
        <w:t>[1] NRAP</w:t>
      </w:r>
      <w:r w:rsidR="00A61719" w:rsidRPr="0090348A">
        <w:rPr>
          <w:rFonts w:eastAsia="Times New Roman" w:cs="Arial"/>
          <w:color w:val="0070C0"/>
          <w:sz w:val="16"/>
          <w:szCs w:val="16"/>
          <w:lang w:val="en-GB"/>
        </w:rPr>
        <w:t xml:space="preserve"> 2017 </w:t>
      </w:r>
      <w:r w:rsidRPr="0090348A">
        <w:rPr>
          <w:rFonts w:eastAsia="Times New Roman" w:cs="Arial"/>
          <w:color w:val="0070C0"/>
          <w:sz w:val="16"/>
          <w:szCs w:val="16"/>
          <w:lang w:val="en-GB"/>
        </w:rPr>
        <w:t>Chapter 3, MARD Decision No. 5414/2015/QD-BNN-TCLN.</w:t>
      </w:r>
    </w:p>
    <w:p w14:paraId="33873C0C" w14:textId="279CDA90" w:rsidR="000D6DEA" w:rsidRPr="0090348A" w:rsidRDefault="000D6DEA" w:rsidP="005B5611">
      <w:pPr>
        <w:rPr>
          <w:ins w:id="1265" w:author="Charlotte Hicks" w:date="2023-06-22T11:18:00Z"/>
          <w:rFonts w:eastAsia="Times New Roman" w:cs="Arial"/>
          <w:color w:val="0070C0"/>
          <w:sz w:val="16"/>
          <w:szCs w:val="16"/>
          <w:lang w:val="en-GB"/>
        </w:rPr>
      </w:pPr>
      <w:r w:rsidRPr="0090348A">
        <w:rPr>
          <w:rFonts w:eastAsia="Times New Roman" w:cs="Arial"/>
          <w:color w:val="0070C0"/>
          <w:sz w:val="16"/>
          <w:szCs w:val="16"/>
          <w:lang w:val="en-GB"/>
        </w:rPr>
        <w:t xml:space="preserve">[2] Forest Carbon Partnership Facility (FCPF) Carbon Fund. </w:t>
      </w:r>
      <w:ins w:id="1266" w:author="Julie Van Offelen" w:date="2023-06-23T14:41:00Z">
        <w:r w:rsidR="00163F30" w:rsidRPr="0090348A">
          <w:rPr>
            <w:rFonts w:eastAsia="Times New Roman" w:cs="Arial"/>
            <w:color w:val="0070C0"/>
            <w:sz w:val="16"/>
            <w:szCs w:val="16"/>
            <w:lang w:val="en-GB"/>
          </w:rPr>
          <w:fldChar w:fldCharType="begin"/>
        </w:r>
        <w:r w:rsidR="00163F30" w:rsidRPr="0090348A">
          <w:rPr>
            <w:rFonts w:eastAsia="Times New Roman" w:cs="Arial"/>
            <w:color w:val="0070C0"/>
            <w:sz w:val="16"/>
            <w:szCs w:val="16"/>
            <w:lang w:val="en-GB"/>
          </w:rPr>
          <w:instrText xml:space="preserve"> HYPERLINK "https://www.forestcarbonpartnership.org/system/files/documents/00_FINAL%20ER-PD%20Vietnam%205%20Jan%202018__0.pdf" </w:instrText>
        </w:r>
        <w:r w:rsidR="00163F30" w:rsidRPr="0090348A">
          <w:rPr>
            <w:rFonts w:eastAsia="Times New Roman" w:cs="Arial"/>
            <w:color w:val="0070C0"/>
            <w:sz w:val="16"/>
            <w:szCs w:val="16"/>
            <w:lang w:val="en-GB"/>
          </w:rPr>
          <w:fldChar w:fldCharType="separate"/>
        </w:r>
        <w:r w:rsidRPr="0090348A">
          <w:rPr>
            <w:rStyle w:val="Hyperlink"/>
            <w:rFonts w:eastAsia="Times New Roman" w:cs="Arial"/>
            <w:sz w:val="16"/>
            <w:szCs w:val="16"/>
            <w:lang w:val="en-GB"/>
          </w:rPr>
          <w:t>Emission Reductions Program Document (ER-PD</w:t>
        </w:r>
        <w:r w:rsidR="00163F30" w:rsidRPr="0090348A">
          <w:rPr>
            <w:rFonts w:eastAsia="Times New Roman" w:cs="Arial"/>
            <w:color w:val="0070C0"/>
            <w:sz w:val="16"/>
            <w:szCs w:val="16"/>
            <w:lang w:val="en-GB"/>
          </w:rPr>
          <w:fldChar w:fldCharType="end"/>
        </w:r>
      </w:ins>
      <w:r w:rsidRPr="0090348A">
        <w:rPr>
          <w:rFonts w:eastAsia="Times New Roman" w:cs="Arial"/>
          <w:color w:val="0070C0"/>
          <w:sz w:val="16"/>
          <w:szCs w:val="16"/>
          <w:lang w:val="en-GB"/>
        </w:rPr>
        <w:t>). Date of Submission: 5 January 2018</w:t>
      </w:r>
    </w:p>
    <w:p w14:paraId="6219F166" w14:textId="7E670928" w:rsidR="0070288D" w:rsidRPr="0090348A" w:rsidRDefault="0070288D" w:rsidP="005B5611">
      <w:pPr>
        <w:rPr>
          <w:ins w:id="1267" w:author="Julie Van Offelen" w:date="2023-06-23T14:15:00Z"/>
          <w:rFonts w:eastAsia="Times New Roman" w:cs="Arial"/>
          <w:color w:val="0070C0"/>
          <w:sz w:val="16"/>
          <w:szCs w:val="16"/>
          <w:lang w:val="en-GB"/>
        </w:rPr>
      </w:pPr>
      <w:ins w:id="1268" w:author="Charlotte Hicks" w:date="2023-06-22T11:20:00Z">
        <w:r w:rsidRPr="0090348A">
          <w:fldChar w:fldCharType="begin"/>
        </w:r>
        <w:r w:rsidRPr="0090348A">
          <w:rPr>
            <w:rFonts w:cs="Arial"/>
            <w:sz w:val="16"/>
            <w:szCs w:val="16"/>
          </w:rPr>
          <w:instrText xml:space="preserve"> HYPERLINK "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\h </w:instrText>
        </w:r>
        <w:r w:rsidRPr="0090348A">
          <w:fldChar w:fldCharType="separate"/>
        </w:r>
        <w:r w:rsidRPr="0090348A">
          <w:rPr>
            <w:rStyle w:val="Hyperlink"/>
            <w:rFonts w:eastAsia="Times New Roman" w:cs="Arial"/>
            <w:color w:val="0070C0"/>
            <w:sz w:val="16"/>
            <w:szCs w:val="16"/>
            <w:lang w:val="en-GB"/>
          </w:rPr>
          <w:t>[3</w:t>
        </w:r>
        <w:del w:id="1269" w:author="Charlotte Hicks" w:date="2023-06-22T11:20:00Z">
          <w:r w:rsidRPr="0090348A" w:rsidDel="0070288D">
            <w:rPr>
              <w:rStyle w:val="Hyperlink"/>
              <w:rFonts w:eastAsia="Times New Roman" w:cs="Arial"/>
              <w:color w:val="0070C0"/>
              <w:sz w:val="16"/>
              <w:szCs w:val="16"/>
              <w:lang w:val="en-GB"/>
            </w:rPr>
            <w:delText>1</w:delText>
          </w:r>
        </w:del>
        <w:r w:rsidRPr="0090348A">
          <w:rPr>
            <w:rStyle w:val="Hyperlink"/>
            <w:rFonts w:eastAsia="Times New Roman" w:cs="Arial"/>
            <w:color w:val="0070C0"/>
            <w:sz w:val="16"/>
            <w:szCs w:val="16"/>
            <w:lang w:val="en-GB"/>
          </w:rPr>
          <w:t>]</w:t>
        </w:r>
        <w:r w:rsidRPr="0090348A">
          <w:rPr>
            <w:rStyle w:val="Hyperlink"/>
            <w:rFonts w:eastAsia="Times New Roman" w:cs="Arial"/>
            <w:color w:val="0070C0"/>
            <w:sz w:val="16"/>
            <w:szCs w:val="16"/>
            <w:lang w:val="en-GB"/>
          </w:rPr>
          <w:fldChar w:fldCharType="end"/>
        </w:r>
        <w:r w:rsidRPr="0090348A">
          <w:rPr>
            <w:rFonts w:eastAsia="Times New Roman" w:cs="Arial"/>
            <w:color w:val="0070C0"/>
            <w:sz w:val="16"/>
            <w:szCs w:val="16"/>
            <w:lang w:val="en-GB"/>
          </w:rPr>
          <w:t xml:space="preserve"> Joint FCPF/UN-REDD Programme Guidance Note for REDD+ Countries, June 2015.</w:t>
        </w:r>
      </w:ins>
    </w:p>
    <w:p w14:paraId="688050B5" w14:textId="4BFEB9B4" w:rsidR="00A40432" w:rsidRPr="0090348A" w:rsidRDefault="00A40432" w:rsidP="005B5611">
      <w:pPr>
        <w:rPr>
          <w:ins w:id="1270" w:author="Julie Van Offelen" w:date="2023-06-23T14:16:00Z"/>
          <w:rFonts w:eastAsia="Times New Roman" w:cs="Arial"/>
          <w:color w:val="0070C0"/>
          <w:sz w:val="16"/>
          <w:szCs w:val="16"/>
        </w:rPr>
      </w:pPr>
      <w:ins w:id="1271" w:author="Julie Van Offelen" w:date="2023-06-23T14:15:00Z">
        <w:r w:rsidRPr="0090348A">
          <w:rPr>
            <w:rFonts w:eastAsia="Times New Roman" w:cs="Arial"/>
            <w:color w:val="0070C0"/>
            <w:sz w:val="16"/>
            <w:szCs w:val="16"/>
          </w:rPr>
          <w:t>[4]</w:t>
        </w:r>
      </w:ins>
      <w:ins w:id="1272" w:author="Julie Van Offelen" w:date="2023-06-23T14:18:00Z">
        <w:r w:rsidR="00BB632B" w:rsidRPr="0090348A">
          <w:rPr>
            <w:rFonts w:eastAsia="Times New Roman" w:cs="Arial"/>
            <w:color w:val="0070C0"/>
            <w:sz w:val="16"/>
            <w:szCs w:val="16"/>
          </w:rPr>
          <w:t xml:space="preserve"> </w:t>
        </w:r>
      </w:ins>
      <w:ins w:id="1273" w:author="Julie Van Offelen" w:date="2023-06-23T14:17:00Z">
        <w:r w:rsidR="00981E8B" w:rsidRPr="0090348A">
          <w:rPr>
            <w:rFonts w:eastAsia="Times New Roman" w:cs="Arial"/>
            <w:color w:val="0070C0"/>
            <w:sz w:val="16"/>
            <w:szCs w:val="16"/>
          </w:rPr>
          <w:t xml:space="preserve">MARD (2018) </w:t>
        </w:r>
      </w:ins>
      <w:ins w:id="1274" w:author="Julie Van Offelen" w:date="2023-06-23T14:16:00Z">
        <w:r w:rsidRPr="0090348A">
          <w:rPr>
            <w:rFonts w:eastAsia="Times New Roman" w:cs="Arial"/>
            <w:color w:val="0070C0"/>
            <w:sz w:val="16"/>
            <w:szCs w:val="16"/>
          </w:rPr>
          <w:t xml:space="preserve">Resettlement Policy Framework </w:t>
        </w:r>
        <w:r w:rsidRPr="0090348A">
          <w:rPr>
            <w:rFonts w:eastAsia="Times New Roman" w:cs="Arial"/>
            <w:color w:val="0070C0"/>
            <w:sz w:val="16"/>
            <w:szCs w:val="16"/>
          </w:rPr>
          <w:fldChar w:fldCharType="begin"/>
        </w:r>
        <w:r w:rsidRPr="0090348A">
          <w:rPr>
            <w:rFonts w:eastAsia="Times New Roman" w:cs="Arial"/>
            <w:color w:val="0070C0"/>
            <w:sz w:val="16"/>
            <w:szCs w:val="16"/>
          </w:rPr>
          <w:instrText xml:space="preserve"> HYPERLINK "</w:instrText>
        </w:r>
        <w:r w:rsidRPr="0090348A">
          <w:rPr>
            <w:rFonts w:cs="Arial"/>
            <w:color w:val="0070C0"/>
            <w:rPrChange w:id="1275" w:author="Julie Van Offelen" w:date="2023-06-23T14:16:00Z">
              <w:rPr>
                <w:rStyle w:val="Hyperlink"/>
                <w:rFonts w:eastAsia="Times New Roman"/>
                <w:sz w:val="16"/>
                <w:szCs w:val="16"/>
              </w:rPr>
            </w:rPrChange>
          </w:rPr>
          <w:instrText>https://documents1.worldbank.org/curated/en/342091549017853009/pdf/RPF-Vietnam-FCPF-REDD-November-4-2018.pdf</w:instrText>
        </w:r>
        <w:r w:rsidRPr="0090348A">
          <w:rPr>
            <w:rFonts w:eastAsia="Times New Roman" w:cs="Arial"/>
            <w:color w:val="0070C0"/>
            <w:sz w:val="16"/>
            <w:szCs w:val="16"/>
          </w:rPr>
          <w:instrText xml:space="preserve">" </w:instrText>
        </w:r>
        <w:r w:rsidRPr="0090348A">
          <w:rPr>
            <w:rFonts w:eastAsia="Times New Roman" w:cs="Arial"/>
            <w:color w:val="0070C0"/>
            <w:sz w:val="16"/>
            <w:szCs w:val="16"/>
          </w:rPr>
          <w:fldChar w:fldCharType="separate"/>
        </w:r>
        <w:r w:rsidRPr="0090348A">
          <w:rPr>
            <w:rStyle w:val="Hyperlink"/>
            <w:rFonts w:eastAsia="Times New Roman" w:cs="Arial"/>
            <w:sz w:val="16"/>
            <w:szCs w:val="16"/>
          </w:rPr>
          <w:t>https://documents1.worldbank.org/curated/en/342091549017853009/pdf/RPF-Vietnam-FCPF-REDD-November-4-2018.pdf</w:t>
        </w:r>
        <w:r w:rsidRPr="0090348A">
          <w:rPr>
            <w:rFonts w:eastAsia="Times New Roman" w:cs="Arial"/>
            <w:color w:val="0070C0"/>
            <w:sz w:val="16"/>
            <w:szCs w:val="16"/>
          </w:rPr>
          <w:fldChar w:fldCharType="end"/>
        </w:r>
      </w:ins>
    </w:p>
    <w:p w14:paraId="44602AA9" w14:textId="2C127409" w:rsidR="00A40432" w:rsidRPr="0090348A" w:rsidDel="00183EC0" w:rsidRDefault="00BB632B" w:rsidP="005B5611">
      <w:pPr>
        <w:rPr>
          <w:del w:id="1276" w:author="Julie Van Offelen" w:date="2023-08-02T18:26:00Z"/>
          <w:rFonts w:eastAsia="Times New Roman" w:cs="Arial"/>
          <w:color w:val="0070C0"/>
          <w:sz w:val="16"/>
          <w:szCs w:val="16"/>
          <w:lang w:val="en-GB"/>
        </w:rPr>
      </w:pPr>
      <w:ins w:id="1277" w:author="Julie Van Offelen" w:date="2023-06-23T14:18:00Z">
        <w:r w:rsidRPr="0090348A">
          <w:rPr>
            <w:rFonts w:eastAsia="Times New Roman" w:cs="Arial"/>
            <w:color w:val="0070C0"/>
            <w:sz w:val="16"/>
            <w:szCs w:val="16"/>
          </w:rPr>
          <w:t xml:space="preserve">[5] </w:t>
        </w:r>
      </w:ins>
      <w:ins w:id="1278" w:author="Julie Van Offelen" w:date="2023-06-23T14:17:00Z">
        <w:r w:rsidR="003D7133" w:rsidRPr="0090348A">
          <w:rPr>
            <w:rFonts w:eastAsia="Times New Roman" w:cs="Arial"/>
            <w:color w:val="0070C0"/>
            <w:sz w:val="16"/>
            <w:szCs w:val="16"/>
          </w:rPr>
          <w:t xml:space="preserve">MARD (2018) </w:t>
        </w:r>
      </w:ins>
      <w:ins w:id="1279" w:author="Julie Van Offelen" w:date="2023-08-02T18:26:00Z">
        <w:r w:rsidR="00183EC0">
          <w:rPr>
            <w:rFonts w:eastAsia="Times New Roman" w:cs="Arial"/>
            <w:color w:val="0070C0"/>
            <w:sz w:val="16"/>
            <w:szCs w:val="16"/>
          </w:rPr>
          <w:t xml:space="preserve">FCPF ERP </w:t>
        </w:r>
      </w:ins>
      <w:ins w:id="1280" w:author="Julie Van Offelen" w:date="2023-06-23T14:17:00Z">
        <w:r w:rsidR="003D7133" w:rsidRPr="0090348A">
          <w:rPr>
            <w:rFonts w:eastAsia="Times New Roman" w:cs="Arial"/>
            <w:color w:val="0070C0"/>
            <w:sz w:val="16"/>
            <w:szCs w:val="16"/>
          </w:rPr>
          <w:t>Process framework</w:t>
        </w:r>
      </w:ins>
      <w:ins w:id="1281" w:author="Julie Van Offelen" w:date="2023-08-02T18:25:00Z">
        <w:r w:rsidR="00EA36E5">
          <w:rPr>
            <w:rFonts w:eastAsia="Times New Roman" w:cs="Arial"/>
            <w:color w:val="0070C0"/>
            <w:sz w:val="16"/>
            <w:szCs w:val="16"/>
          </w:rPr>
          <w:t>, available at</w:t>
        </w:r>
      </w:ins>
      <w:ins w:id="1282" w:author="Julie Van Offelen" w:date="2023-06-23T14:17:00Z">
        <w:r w:rsidR="003D7133" w:rsidRPr="0090348A">
          <w:rPr>
            <w:rFonts w:eastAsia="Times New Roman" w:cs="Arial"/>
            <w:color w:val="0070C0"/>
            <w:sz w:val="16"/>
            <w:szCs w:val="16"/>
          </w:rPr>
          <w:t xml:space="preserve"> </w:t>
        </w:r>
      </w:ins>
      <w:ins w:id="1283" w:author="Julie Van Offelen" w:date="2023-08-02T18:26:00Z">
        <w:r w:rsidR="00183EC0" w:rsidRPr="00183EC0">
          <w:rPr>
            <w:rFonts w:eastAsia="Times New Roman" w:cs="Arial"/>
            <w:color w:val="0070C0"/>
            <w:sz w:val="16"/>
            <w:szCs w:val="16"/>
          </w:rPr>
          <w:t>https://view.officeapps.live.com/op/view.aspx?src=https%3A%2F%2Fdocuments1.worldbank.org%2Fcurated%2Fen%2F649181549019417056%2FProcess-Framework-ERP-Nov2017-Tarr-4th-of-November-2018.docx&amp;wdOrigin=BROWSELINK</w:t>
        </w:r>
      </w:ins>
    </w:p>
    <w:p w14:paraId="64B9CE3B" w14:textId="77777777" w:rsidR="00A4108E" w:rsidRPr="00896291" w:rsidRDefault="00A4108E" w:rsidP="005B5611">
      <w:pPr>
        <w:rPr>
          <w:ins w:id="1284" w:author="Charlotte Hicks" w:date="2023-07-21T11:10:00Z"/>
          <w:rFonts w:eastAsia="Times New Roman" w:cs="Arial"/>
          <w:color w:val="FF0000"/>
          <w:lang w:val="en-GB"/>
        </w:rPr>
      </w:pPr>
    </w:p>
    <w:p w14:paraId="3625BBDD" w14:textId="7B4F901F" w:rsidR="00E9092D" w:rsidRPr="0090348A" w:rsidRDefault="000D6DEA" w:rsidP="0090348A">
      <w:pPr>
        <w:rPr>
          <w:ins w:id="1285" w:author="Charlotte Hicks" w:date="2023-06-22T11:03:00Z"/>
          <w:rFonts w:eastAsia="Times New Roman" w:cs="Arial"/>
          <w:color w:val="FF0000"/>
          <w:u w:val="single"/>
          <w:lang w:val="en-GB"/>
        </w:rPr>
      </w:pPr>
      <w:del w:id="1286" w:author="Charlotte Hicks" w:date="2023-06-22T11:19:00Z">
        <w:r w:rsidRPr="00896291" w:rsidDel="0070288D">
          <w:rPr>
            <w:rFonts w:eastAsia="Times New Roman" w:cs="Arial"/>
            <w:color w:val="FF0000"/>
            <w:lang w:val="en-GB"/>
          </w:rPr>
          <w:delText xml:space="preserve">Comment for VNFOREST/MARD: the highlighted information applies only to the 6 ERP provinces; it is only an example of what is occurring at subnational level. It is not feasible to include information on all different approaches used by various subnational initiatives or in different PRAPs. However, ERP information has been provided for </w:delText>
        </w:r>
        <w:r w:rsidRPr="00896291" w:rsidDel="0070288D">
          <w:rPr>
            <w:rFonts w:eastAsia="Times New Roman" w:cs="Arial"/>
            <w:color w:val="FF0000"/>
            <w:lang w:val="en-GB"/>
          </w:rPr>
          <w:lastRenderedPageBreak/>
          <w:delText>consideration, should the Govt wish to specifically highlight the links between FCPF and the broader NRAP.</w:delText>
        </w:r>
      </w:del>
    </w:p>
    <w:p w14:paraId="68D2D980" w14:textId="3BDB209F" w:rsidR="000D6DEA" w:rsidRPr="00896291" w:rsidDel="0070288D" w:rsidRDefault="000D6DEA" w:rsidP="00681A35">
      <w:pPr>
        <w:pStyle w:val="Heading4"/>
        <w:rPr>
          <w:del w:id="1287" w:author="Charlotte Hicks" w:date="2023-06-22T11:21:00Z"/>
          <w:rFonts w:cs="Arial"/>
          <w:lang w:val="en-GB"/>
        </w:rPr>
      </w:pPr>
      <w:commentRangeStart w:id="1288"/>
      <w:del w:id="1289" w:author="Charlotte Hicks" w:date="2023-06-22T11:21:00Z">
        <w:r w:rsidRPr="00896291" w:rsidDel="0070288D">
          <w:rPr>
            <w:rFonts w:cs="Arial"/>
            <w:lang w:val="en-GB"/>
          </w:rPr>
          <w:delText>B2</w:delText>
        </w:r>
      </w:del>
      <w:commentRangeEnd w:id="1288"/>
      <w:r w:rsidR="0070288D" w:rsidRPr="00896291">
        <w:rPr>
          <w:rStyle w:val="CommentReference"/>
          <w:rFonts w:eastAsiaTheme="minorEastAsia" w:cs="Arial"/>
          <w:i w:val="0"/>
          <w:iCs w:val="0"/>
          <w:color w:val="auto"/>
        </w:rPr>
        <w:commentReference w:id="1288"/>
      </w:r>
      <w:del w:id="1290" w:author="Charlotte Hicks" w:date="2023-06-22T11:21:00Z">
        <w:r w:rsidRPr="00896291" w:rsidDel="0070288D">
          <w:rPr>
            <w:rFonts w:cs="Arial"/>
            <w:lang w:val="en-GB"/>
          </w:rPr>
          <w:delText xml:space="preserve">.2.3. Grievance redress mechanisms and rights to land and forest land </w:delText>
        </w:r>
      </w:del>
    </w:p>
    <w:p w14:paraId="7BEEF743" w14:textId="5142AE3E" w:rsidR="000D6DEA" w:rsidRPr="00896291" w:rsidDel="0091065B" w:rsidRDefault="000D6DEA" w:rsidP="005B5611">
      <w:pPr>
        <w:rPr>
          <w:del w:id="1291" w:author="Julie Van Offelen" w:date="2023-06-07T11:44:00Z"/>
          <w:rFonts w:cs="Arial"/>
          <w:lang w:val="en-GB"/>
        </w:rPr>
      </w:pPr>
      <w:del w:id="1292" w:author="Julie Van Offelen" w:date="2023-06-07T11:44:00Z">
        <w:r w:rsidRPr="00896291" w:rsidDel="0091065B">
          <w:rPr>
            <w:rFonts w:cs="Arial"/>
            <w:b/>
            <w:bCs/>
            <w:lang w:val="en-GB"/>
          </w:rPr>
          <w:delText>Parameter type</w:delText>
        </w:r>
        <w:r w:rsidRPr="00896291" w:rsidDel="0091065B">
          <w:rPr>
            <w:rFonts w:cs="Arial"/>
            <w:lang w:val="en-GB"/>
          </w:rPr>
          <w:delText>: Address</w:delText>
        </w:r>
      </w:del>
    </w:p>
    <w:p w14:paraId="1990B789" w14:textId="7B2DB34B" w:rsidR="000D6DEA" w:rsidRPr="00896291" w:rsidDel="0091065B" w:rsidRDefault="000D6DEA" w:rsidP="005B5611">
      <w:pPr>
        <w:rPr>
          <w:del w:id="1293" w:author="Julie Van Offelen" w:date="2023-06-07T11:44:00Z"/>
          <w:rFonts w:cs="Arial"/>
          <w:lang w:val="en-GB"/>
        </w:rPr>
      </w:pPr>
      <w:del w:id="1294" w:author="Julie Van Offelen" w:date="2023-06-07T11:44:00Z">
        <w:r w:rsidRPr="00896291" w:rsidDel="0091065B">
          <w:rPr>
            <w:rFonts w:cs="Arial"/>
            <w:b/>
            <w:bCs/>
            <w:lang w:val="en-GB"/>
          </w:rPr>
          <w:delText>Data type</w:delText>
        </w:r>
        <w:r w:rsidRPr="00896291" w:rsidDel="0091065B">
          <w:rPr>
            <w:rFonts w:cs="Arial"/>
            <w:lang w:val="en-GB"/>
          </w:rPr>
          <w:delText>: Narrative text</w:delText>
        </w:r>
      </w:del>
    </w:p>
    <w:p w14:paraId="569CEC75" w14:textId="6DECDCDA" w:rsidR="000D6DEA" w:rsidRPr="00896291" w:rsidDel="0070288D" w:rsidRDefault="000D6DEA" w:rsidP="005B5611">
      <w:pPr>
        <w:rPr>
          <w:del w:id="1295" w:author="Charlotte Hicks" w:date="2023-06-22T11:20:00Z"/>
          <w:rFonts w:eastAsia="Times New Roman" w:cs="Arial"/>
          <w:color w:val="00B050"/>
          <w:lang w:val="en-GB"/>
        </w:rPr>
      </w:pPr>
      <w:del w:id="1296" w:author="Charlotte Hicks" w:date="2023-06-22T11:20:00Z">
        <w:r w:rsidRPr="00896291" w:rsidDel="0070288D">
          <w:rPr>
            <w:rFonts w:eastAsia="Times New Roman" w:cs="Arial"/>
            <w:color w:val="00B050"/>
            <w:lang w:val="en-GB"/>
          </w:rPr>
          <w:delText>REDD+ implementation may result in significant impacts on the dynamics of conflicts over forest resources, land and other resources in forest areas</w:delText>
        </w:r>
        <w:r w:rsidR="00B15661" w:rsidRPr="00896291" w:rsidDel="0070288D">
          <w:fldChar w:fldCharType="begin"/>
        </w:r>
        <w:r w:rsidR="00B15661" w:rsidRPr="00896291" w:rsidDel="0070288D">
          <w:rPr>
            <w:rFonts w:cs="Arial"/>
          </w:rPr>
          <w:delInstrText xml:space="preserve"> HYPERLINK "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\h </w:delInstrText>
        </w:r>
        <w:r w:rsidR="00B15661" w:rsidRPr="00896291" w:rsidDel="0070288D">
          <w:fldChar w:fldCharType="separate"/>
        </w:r>
        <w:r w:rsidRPr="00896291" w:rsidDel="0070288D">
          <w:rPr>
            <w:rStyle w:val="Hyperlink"/>
            <w:rFonts w:eastAsia="Times New Roman" w:cs="Arial"/>
            <w:color w:val="0070C0"/>
            <w:vertAlign w:val="superscript"/>
            <w:lang w:val="en-GB"/>
          </w:rPr>
          <w:delText>[1]</w:delText>
        </w:r>
        <w:r w:rsidR="00B15661" w:rsidRPr="00896291" w:rsidDel="0070288D">
          <w:rPr>
            <w:rStyle w:val="Hyperlink"/>
            <w:rFonts w:eastAsia="Times New Roman" w:cs="Arial"/>
            <w:color w:val="0070C0"/>
            <w:vertAlign w:val="superscript"/>
            <w:lang w:val="en-GB"/>
          </w:rPr>
          <w:fldChar w:fldCharType="end"/>
        </w:r>
        <w:r w:rsidRPr="00896291" w:rsidDel="0070288D">
          <w:rPr>
            <w:rFonts w:eastAsia="Times New Roman" w:cs="Arial"/>
            <w:color w:val="00B050"/>
            <w:lang w:val="en-GB"/>
          </w:rPr>
          <w:delText xml:space="preserve">. Effective mechanisms to address contentious issues, complaints and disputes during REDD+ implementation, collectively referred to here as Grievance Redress Mechanisms (GRMs), are necessary as part of addressing and respecting the Cancun safeguards, including for disputes related to rights to land and forest land. The GRM for REDD+ in Viet Nam is discussed in more detail under </w:delText>
        </w:r>
      </w:del>
      <w:ins w:id="1297" w:author="Julie Van Offelen" w:date="2023-06-07T11:44:00Z">
        <w:del w:id="1298" w:author="Charlotte Hicks" w:date="2023-06-22T11:20:00Z">
          <w:r w:rsidR="0091065B" w:rsidRPr="00896291" w:rsidDel="0070288D">
            <w:rPr>
              <w:rFonts w:eastAsia="Times New Roman" w:cs="Arial"/>
              <w:color w:val="0070C0"/>
              <w:u w:val="single"/>
              <w:shd w:val="clear" w:color="auto" w:fill="E6E6E6"/>
              <w:lang w:val="en-GB"/>
            </w:rPr>
            <w:fldChar w:fldCharType="begin"/>
          </w:r>
        </w:del>
        <w:r w:rsidR="0091065B" w:rsidRPr="00896291" w:rsidDel="0070288D">
          <w:rPr>
            <w:rFonts w:eastAsia="Times New Roman" w:cs="Arial"/>
            <w:color w:val="0070C0"/>
            <w:u w:val="single"/>
            <w:lang w:val="en-GB"/>
          </w:rPr>
          <w:instrText xml:space="preserve"> HYPERLINK "https://sis.kiemlam.org.vn/web/guest/safeguard-b-detail/-/categories/35207?_com_liferay_asset_categories_navigation_web_portlet_AssetCategoriesNavigationPortlet_INSTANCE_XqqlHHWHP0TK_resetCur=true" </w:instrText>
        </w:r>
        <w:del w:id="1299" w:author="Charlotte Hicks" w:date="2023-06-22T11:20:00Z">
          <w:r w:rsidR="0091065B" w:rsidRPr="00896291" w:rsidDel="0070288D">
            <w:rPr>
              <w:rFonts w:eastAsia="Times New Roman" w:cs="Arial"/>
              <w:color w:val="0070C0"/>
              <w:u w:val="single"/>
              <w:shd w:val="clear" w:color="auto" w:fill="E6E6E6"/>
              <w:lang w:val="en-GB"/>
            </w:rPr>
            <w:fldChar w:fldCharType="separate"/>
          </w:r>
          <w:r w:rsidRPr="00896291" w:rsidDel="0070288D">
            <w:rPr>
              <w:rStyle w:val="Hyperlink"/>
              <w:rFonts w:eastAsia="Times New Roman" w:cs="Arial"/>
              <w:lang w:val="en-GB"/>
            </w:rPr>
            <w:delText>Safeguard B2.6</w:delText>
          </w:r>
          <w:r w:rsidR="0091065B" w:rsidRPr="00896291" w:rsidDel="0070288D">
            <w:rPr>
              <w:rFonts w:eastAsia="Times New Roman" w:cs="Arial"/>
              <w:color w:val="0070C0"/>
              <w:u w:val="single"/>
              <w:shd w:val="clear" w:color="auto" w:fill="E6E6E6"/>
              <w:lang w:val="en-GB"/>
            </w:rPr>
            <w:fldChar w:fldCharType="end"/>
          </w:r>
        </w:del>
      </w:ins>
      <w:del w:id="1300" w:author="Charlotte Hicks" w:date="2023-06-22T11:20:00Z">
        <w:r w:rsidRPr="00896291" w:rsidDel="0070288D">
          <w:rPr>
            <w:rFonts w:eastAsia="Times New Roman" w:cs="Arial"/>
            <w:color w:val="00B050"/>
            <w:lang w:val="en-GB"/>
          </w:rPr>
          <w:delText xml:space="preserve">. </w:delText>
        </w:r>
      </w:del>
    </w:p>
    <w:p w14:paraId="5D281965" w14:textId="77777777" w:rsidR="000D6DEA" w:rsidRPr="00896291" w:rsidRDefault="000D6DEA" w:rsidP="005B5611">
      <w:pPr>
        <w:rPr>
          <w:rFonts w:eastAsia="Times New Roman" w:cs="Arial"/>
          <w:color w:val="00B050"/>
          <w:lang w:val="en-GB"/>
        </w:rPr>
      </w:pPr>
    </w:p>
    <w:p w14:paraId="6663302D" w14:textId="60645315" w:rsidR="000D6DEA" w:rsidRPr="00896291" w:rsidRDefault="00B15661" w:rsidP="005B5611">
      <w:pPr>
        <w:rPr>
          <w:rFonts w:eastAsia="Times New Roman" w:cs="Arial"/>
          <w:color w:val="0070C0"/>
          <w:sz w:val="20"/>
          <w:szCs w:val="20"/>
          <w:lang w:val="en-GB"/>
        </w:rPr>
      </w:pPr>
      <w:del w:id="1301" w:author="Charlotte Hicks" w:date="2023-06-22T11:20:00Z">
        <w:r w:rsidRPr="00896291" w:rsidDel="0070288D">
          <w:fldChar w:fldCharType="begin"/>
        </w:r>
        <w:r w:rsidRPr="00896291" w:rsidDel="0070288D">
          <w:rPr>
            <w:rFonts w:cs="Arial"/>
          </w:rPr>
          <w:delInstrText xml:space="preserve"> HYPERLINK "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\h </w:delInstrText>
        </w:r>
        <w:r w:rsidRPr="00896291" w:rsidDel="0070288D">
          <w:fldChar w:fldCharType="separate"/>
        </w:r>
        <w:r w:rsidR="000D6DEA" w:rsidRPr="00896291" w:rsidDel="0070288D">
          <w:rPr>
            <w:rStyle w:val="Hyperlink"/>
            <w:rFonts w:eastAsia="Times New Roman" w:cs="Arial"/>
            <w:color w:val="0070C0"/>
            <w:sz w:val="20"/>
            <w:szCs w:val="20"/>
            <w:lang w:val="en-GB"/>
          </w:rPr>
          <w:delText>[1]</w:delText>
        </w:r>
        <w:r w:rsidRPr="00896291" w:rsidDel="0070288D">
          <w:rPr>
            <w:rStyle w:val="Hyperlink"/>
            <w:rFonts w:eastAsia="Times New Roman" w:cs="Arial"/>
            <w:color w:val="0070C0"/>
            <w:sz w:val="20"/>
            <w:szCs w:val="20"/>
            <w:lang w:val="en-GB"/>
          </w:rPr>
          <w:fldChar w:fldCharType="end"/>
        </w:r>
        <w:r w:rsidR="000D6DEA" w:rsidRPr="00896291" w:rsidDel="0070288D">
          <w:rPr>
            <w:rFonts w:eastAsia="Times New Roman" w:cs="Arial"/>
            <w:color w:val="0070C0"/>
            <w:sz w:val="20"/>
            <w:szCs w:val="20"/>
            <w:lang w:val="en-GB"/>
          </w:rPr>
          <w:delText xml:space="preserve"> Joint FCPF/UN-REDD Programme Guidance Note for REDD+ Countries, June 2015.</w:delText>
        </w:r>
      </w:del>
    </w:p>
    <w:p w14:paraId="4885E5F0" w14:textId="70BC24C7" w:rsidR="000D6DEA" w:rsidRPr="00896291" w:rsidDel="0091065B" w:rsidRDefault="000D6DEA" w:rsidP="005B5611">
      <w:pPr>
        <w:rPr>
          <w:del w:id="1302" w:author="Julie Van Offelen" w:date="2023-06-07T11:44:00Z"/>
          <w:rFonts w:eastAsia="Times New Roman" w:cs="Arial"/>
          <w:color w:val="FF0000"/>
          <w:lang w:val="en-GB"/>
        </w:rPr>
      </w:pPr>
      <w:del w:id="1303" w:author="Julie Van Offelen" w:date="2023-06-07T11:44:00Z">
        <w:r w:rsidRPr="00896291" w:rsidDel="0091065B">
          <w:rPr>
            <w:rFonts w:eastAsia="Times New Roman" w:cs="Arial"/>
            <w:color w:val="FF0000"/>
            <w:highlight w:val="green"/>
            <w:lang w:val="en-GB"/>
          </w:rPr>
          <w:delText>&gt;&gt; COMMENT FOR SIS TEAM: LINK TO B2.6 ABOVE</w:delText>
        </w:r>
      </w:del>
    </w:p>
    <w:p w14:paraId="1469F9C3" w14:textId="77777777" w:rsidR="0070288D" w:rsidRPr="00896291" w:rsidRDefault="0070288D" w:rsidP="00681A35">
      <w:pPr>
        <w:pStyle w:val="Heading4"/>
        <w:rPr>
          <w:ins w:id="1304" w:author="Charlotte Hicks" w:date="2023-06-22T11:21:00Z"/>
          <w:rFonts w:cs="Arial"/>
          <w:lang w:val="en-GB"/>
        </w:rPr>
      </w:pPr>
    </w:p>
    <w:p w14:paraId="5F3B6CA6" w14:textId="6982197D" w:rsidR="000D6DEA" w:rsidRPr="00896291" w:rsidRDefault="000D6DEA" w:rsidP="00681A35">
      <w:pPr>
        <w:pStyle w:val="Heading4"/>
        <w:rPr>
          <w:rFonts w:cs="Arial"/>
          <w:lang w:val="en-GB"/>
        </w:rPr>
      </w:pPr>
      <w:r w:rsidRPr="00896291">
        <w:rPr>
          <w:rFonts w:cs="Arial"/>
          <w:lang w:val="en-GB"/>
        </w:rPr>
        <w:t>B2.2.</w:t>
      </w:r>
      <w:ins w:id="1305" w:author="Charlotte Hicks" w:date="2023-06-22T11:23:00Z">
        <w:r w:rsidR="0070288D" w:rsidRPr="00896291">
          <w:rPr>
            <w:rFonts w:cs="Arial"/>
            <w:lang w:val="en-GB"/>
          </w:rPr>
          <w:t>3</w:t>
        </w:r>
      </w:ins>
      <w:del w:id="1306" w:author="Charlotte Hicks" w:date="2023-06-22T11:23:00Z">
        <w:r w:rsidRPr="00896291" w:rsidDel="0070288D">
          <w:rPr>
            <w:rFonts w:cs="Arial"/>
            <w:lang w:val="en-GB"/>
          </w:rPr>
          <w:delText>4</w:delText>
        </w:r>
      </w:del>
      <w:r w:rsidRPr="00896291">
        <w:rPr>
          <w:rFonts w:cs="Arial"/>
          <w:lang w:val="en-GB"/>
        </w:rPr>
        <w:t xml:space="preserve">. Trends in forest owners </w:t>
      </w:r>
    </w:p>
    <w:p w14:paraId="05C3F4A6" w14:textId="49A1FD56" w:rsidR="000D6DEA" w:rsidRPr="00896291" w:rsidDel="00774BFD" w:rsidRDefault="000D6DEA" w:rsidP="005B5611">
      <w:pPr>
        <w:rPr>
          <w:del w:id="1307" w:author="Julie Van Offelen" w:date="2023-06-07T11:49:00Z"/>
          <w:rFonts w:cs="Arial"/>
          <w:lang w:val="en-GB"/>
        </w:rPr>
      </w:pPr>
      <w:del w:id="1308" w:author="Julie Van Offelen" w:date="2023-06-07T11:49:00Z">
        <w:r w:rsidRPr="00896291" w:rsidDel="00774BFD">
          <w:rPr>
            <w:rFonts w:cs="Arial"/>
            <w:b/>
            <w:bCs/>
            <w:lang w:val="en-GB"/>
          </w:rPr>
          <w:delText>Description</w:delText>
        </w:r>
        <w:r w:rsidRPr="00896291" w:rsidDel="00774BFD">
          <w:rPr>
            <w:rFonts w:cs="Arial"/>
            <w:lang w:val="en-GB"/>
          </w:rPr>
          <w:delText xml:space="preserve">: Status and trends in distribution of forest owner types in forested provinces </w:delText>
        </w:r>
      </w:del>
    </w:p>
    <w:p w14:paraId="498D3DB3" w14:textId="2006586E" w:rsidR="000D6DEA" w:rsidRPr="00896291" w:rsidDel="00774BFD" w:rsidRDefault="000D6DEA" w:rsidP="005B5611">
      <w:pPr>
        <w:rPr>
          <w:del w:id="1309" w:author="Julie Van Offelen" w:date="2023-06-07T11:49:00Z"/>
          <w:rFonts w:cs="Arial"/>
          <w:lang w:val="en-GB"/>
        </w:rPr>
      </w:pPr>
      <w:del w:id="1310" w:author="Julie Van Offelen" w:date="2023-06-07T11:49:00Z">
        <w:r w:rsidRPr="00896291" w:rsidDel="00774BFD">
          <w:rPr>
            <w:rFonts w:cs="Arial"/>
            <w:b/>
            <w:bCs/>
            <w:lang w:val="en-GB"/>
          </w:rPr>
          <w:delText>Parameter type</w:delText>
        </w:r>
        <w:r w:rsidRPr="00896291" w:rsidDel="00774BFD">
          <w:rPr>
            <w:rFonts w:cs="Arial"/>
            <w:lang w:val="en-GB"/>
          </w:rPr>
          <w:delText>: Respect</w:delText>
        </w:r>
      </w:del>
    </w:p>
    <w:p w14:paraId="4A84DB1C" w14:textId="105AF4F9" w:rsidR="000D6DEA" w:rsidRPr="00896291" w:rsidDel="00774BFD" w:rsidRDefault="000D6DEA" w:rsidP="005B5611">
      <w:pPr>
        <w:rPr>
          <w:del w:id="1311" w:author="Julie Van Offelen" w:date="2023-06-07T11:49:00Z"/>
          <w:rFonts w:cs="Arial"/>
          <w:lang w:val="en-GB"/>
        </w:rPr>
      </w:pPr>
      <w:del w:id="1312" w:author="Julie Van Offelen" w:date="2023-06-07T11:49:00Z">
        <w:r w:rsidRPr="00896291" w:rsidDel="00774BFD">
          <w:rPr>
            <w:rFonts w:cs="Arial"/>
            <w:b/>
            <w:bCs/>
            <w:lang w:val="en-GB"/>
          </w:rPr>
          <w:delText>Data type</w:delText>
        </w:r>
        <w:r w:rsidRPr="00896291" w:rsidDel="00774BFD">
          <w:rPr>
            <w:rFonts w:cs="Arial"/>
            <w:lang w:val="en-GB"/>
          </w:rPr>
          <w:delText>: Statistics</w:delText>
        </w:r>
      </w:del>
    </w:p>
    <w:p w14:paraId="77E85286" w14:textId="77777777" w:rsidR="000D6DEA" w:rsidRPr="00896291" w:rsidRDefault="000D6DEA" w:rsidP="005B5611">
      <w:pPr>
        <w:rPr>
          <w:ins w:id="1313" w:author="Julie Van Offelen" w:date="2023-04-28T11:31:00Z"/>
          <w:rFonts w:cs="Arial"/>
          <w:lang w:val="en-GB"/>
        </w:rPr>
      </w:pPr>
      <w:r w:rsidRPr="00896291">
        <w:rPr>
          <w:rFonts w:cs="Arial"/>
          <w:lang w:val="en-GB"/>
        </w:rPr>
        <w:t>The following information shows the status and trends in the distribution of forest over types in Viet Nam’s provinces. This information provides an insight into how much forest has been allocated to different types of owners, including communities/</w:t>
      </w:r>
      <w:commentRangeStart w:id="1314"/>
      <w:commentRangeStart w:id="1315"/>
      <w:r w:rsidRPr="00896291">
        <w:rPr>
          <w:rFonts w:cs="Arial"/>
          <w:lang w:val="en-GB"/>
        </w:rPr>
        <w:t>households</w:t>
      </w:r>
      <w:commentRangeEnd w:id="1314"/>
      <w:r w:rsidR="0070288D" w:rsidRPr="00896291">
        <w:rPr>
          <w:rStyle w:val="CommentReference"/>
          <w:rFonts w:cs="Arial"/>
        </w:rPr>
        <w:commentReference w:id="1314"/>
      </w:r>
      <w:commentRangeEnd w:id="1315"/>
      <w:r w:rsidR="00A4108E" w:rsidRPr="00896291">
        <w:rPr>
          <w:rStyle w:val="CommentReference"/>
          <w:rFonts w:cs="Arial"/>
        </w:rPr>
        <w:commentReference w:id="1315"/>
      </w:r>
      <w:r w:rsidRPr="00896291">
        <w:rPr>
          <w:rFonts w:cs="Arial"/>
          <w:lang w:val="en-GB"/>
        </w:rPr>
        <w:t>.</w:t>
      </w:r>
    </w:p>
    <w:p w14:paraId="3B44A193" w14:textId="387364C3" w:rsidR="3D3EE93F" w:rsidRPr="00896291" w:rsidRDefault="3D3EE93F" w:rsidP="38DEC1AB">
      <w:pPr>
        <w:rPr>
          <w:ins w:id="1316" w:author="Julie Van Offelen" w:date="2023-06-07T11:47:00Z"/>
          <w:rFonts w:cs="Arial"/>
          <w:color w:val="FF0000"/>
          <w:lang w:val="en-GB"/>
        </w:rPr>
      </w:pPr>
    </w:p>
    <w:tbl>
      <w:tblPr>
        <w:tblW w:w="0" w:type="auto"/>
        <w:tblCellMar>
          <w:top w:w="15" w:type="dxa"/>
          <w:left w:w="15" w:type="dxa"/>
          <w:bottom w:w="15" w:type="dxa"/>
          <w:right w:w="15" w:type="dxa"/>
        </w:tblCellMar>
        <w:tblLook w:val="04A0" w:firstRow="1" w:lastRow="0" w:firstColumn="1" w:lastColumn="0" w:noHBand="0" w:noVBand="1"/>
      </w:tblPr>
      <w:tblGrid>
        <w:gridCol w:w="852"/>
        <w:gridCol w:w="697"/>
        <w:gridCol w:w="883"/>
        <w:gridCol w:w="883"/>
        <w:gridCol w:w="837"/>
        <w:gridCol w:w="784"/>
        <w:gridCol w:w="1096"/>
        <w:gridCol w:w="821"/>
        <w:gridCol w:w="728"/>
        <w:gridCol w:w="733"/>
        <w:gridCol w:w="712"/>
      </w:tblGrid>
      <w:tr w:rsidR="00EC5D1A" w:rsidRPr="00896291" w14:paraId="47745A64" w14:textId="77777777" w:rsidTr="005622FF">
        <w:trPr>
          <w:trHeight w:val="375"/>
          <w:ins w:id="1317" w:author="Julie Van Offelen" w:date="2023-06-07T11:47:00Z"/>
        </w:trPr>
        <w:tc>
          <w:tcPr>
            <w:tcW w:w="0" w:type="auto"/>
            <w:tcBorders>
              <w:bottom w:val="single" w:sz="4" w:space="0" w:color="000000"/>
            </w:tcBorders>
            <w:tcMar>
              <w:top w:w="0" w:type="dxa"/>
              <w:left w:w="115" w:type="dxa"/>
              <w:bottom w:w="0" w:type="dxa"/>
              <w:right w:w="115" w:type="dxa"/>
            </w:tcMar>
            <w:vAlign w:val="bottom"/>
            <w:hideMark/>
          </w:tcPr>
          <w:p w14:paraId="02586F50" w14:textId="77777777" w:rsidR="00EC5D1A" w:rsidRPr="00896291" w:rsidRDefault="00EC5D1A" w:rsidP="005622FF">
            <w:pPr>
              <w:rPr>
                <w:ins w:id="1318" w:author="Julie Van Offelen" w:date="2023-06-07T11:47:00Z"/>
                <w:rFonts w:cs="Arial"/>
                <w:color w:val="FF0000"/>
                <w:sz w:val="20"/>
                <w:szCs w:val="20"/>
                <w:lang w:val="en-GB"/>
              </w:rPr>
            </w:pPr>
          </w:p>
        </w:tc>
        <w:tc>
          <w:tcPr>
            <w:tcW w:w="0" w:type="auto"/>
            <w:tcBorders>
              <w:bottom w:val="single" w:sz="4" w:space="0" w:color="000000"/>
            </w:tcBorders>
            <w:tcMar>
              <w:top w:w="0" w:type="dxa"/>
              <w:left w:w="115" w:type="dxa"/>
              <w:bottom w:w="0" w:type="dxa"/>
              <w:right w:w="115" w:type="dxa"/>
            </w:tcMar>
            <w:vAlign w:val="bottom"/>
            <w:hideMark/>
          </w:tcPr>
          <w:p w14:paraId="15B30F28" w14:textId="77777777" w:rsidR="00EC5D1A" w:rsidRPr="00896291" w:rsidRDefault="00EC5D1A" w:rsidP="005622FF">
            <w:pPr>
              <w:rPr>
                <w:ins w:id="1319" w:author="Julie Van Offelen" w:date="2023-06-07T11:47:00Z"/>
                <w:rFonts w:cs="Arial"/>
                <w:color w:val="FF0000"/>
                <w:sz w:val="20"/>
                <w:szCs w:val="20"/>
                <w:lang w:val="en-GB"/>
              </w:rPr>
            </w:pPr>
          </w:p>
        </w:tc>
        <w:tc>
          <w:tcPr>
            <w:tcW w:w="0" w:type="auto"/>
            <w:tcBorders>
              <w:bottom w:val="single" w:sz="4" w:space="0" w:color="000000"/>
            </w:tcBorders>
            <w:tcMar>
              <w:top w:w="0" w:type="dxa"/>
              <w:left w:w="115" w:type="dxa"/>
              <w:bottom w:w="0" w:type="dxa"/>
              <w:right w:w="115" w:type="dxa"/>
            </w:tcMar>
            <w:vAlign w:val="bottom"/>
            <w:hideMark/>
          </w:tcPr>
          <w:p w14:paraId="115922C4" w14:textId="77777777" w:rsidR="00EC5D1A" w:rsidRPr="00896291" w:rsidRDefault="00EC5D1A" w:rsidP="005622FF">
            <w:pPr>
              <w:rPr>
                <w:ins w:id="1320" w:author="Julie Van Offelen" w:date="2023-06-07T11:47:00Z"/>
                <w:rFonts w:cs="Arial"/>
                <w:color w:val="FF0000"/>
                <w:sz w:val="20"/>
                <w:szCs w:val="20"/>
                <w:lang w:val="en-GB"/>
              </w:rPr>
            </w:pPr>
          </w:p>
        </w:tc>
        <w:tc>
          <w:tcPr>
            <w:tcW w:w="0" w:type="auto"/>
            <w:tcBorders>
              <w:bottom w:val="single" w:sz="4" w:space="0" w:color="000000"/>
            </w:tcBorders>
            <w:tcMar>
              <w:top w:w="0" w:type="dxa"/>
              <w:left w:w="115" w:type="dxa"/>
              <w:bottom w:w="0" w:type="dxa"/>
              <w:right w:w="115" w:type="dxa"/>
            </w:tcMar>
            <w:vAlign w:val="bottom"/>
            <w:hideMark/>
          </w:tcPr>
          <w:p w14:paraId="23976A49" w14:textId="77777777" w:rsidR="00EC5D1A" w:rsidRPr="00896291" w:rsidRDefault="00EC5D1A" w:rsidP="005622FF">
            <w:pPr>
              <w:rPr>
                <w:ins w:id="1321" w:author="Julie Van Offelen" w:date="2023-06-07T11:47:00Z"/>
                <w:rFonts w:cs="Arial"/>
                <w:color w:val="FF0000"/>
                <w:sz w:val="20"/>
                <w:szCs w:val="20"/>
                <w:lang w:val="en-GB"/>
              </w:rPr>
            </w:pPr>
          </w:p>
        </w:tc>
        <w:tc>
          <w:tcPr>
            <w:tcW w:w="0" w:type="auto"/>
            <w:tcBorders>
              <w:bottom w:val="single" w:sz="4" w:space="0" w:color="000000"/>
            </w:tcBorders>
            <w:tcMar>
              <w:top w:w="0" w:type="dxa"/>
              <w:left w:w="115" w:type="dxa"/>
              <w:bottom w:w="0" w:type="dxa"/>
              <w:right w:w="115" w:type="dxa"/>
            </w:tcMar>
            <w:vAlign w:val="bottom"/>
            <w:hideMark/>
          </w:tcPr>
          <w:p w14:paraId="02D52506" w14:textId="77777777" w:rsidR="00EC5D1A" w:rsidRPr="00896291" w:rsidRDefault="00EC5D1A" w:rsidP="005622FF">
            <w:pPr>
              <w:rPr>
                <w:ins w:id="1322" w:author="Julie Van Offelen" w:date="2023-06-07T11:47:00Z"/>
                <w:rFonts w:cs="Arial"/>
                <w:color w:val="FF0000"/>
                <w:sz w:val="20"/>
                <w:szCs w:val="20"/>
                <w:lang w:val="en-GB"/>
              </w:rPr>
            </w:pPr>
          </w:p>
        </w:tc>
        <w:tc>
          <w:tcPr>
            <w:tcW w:w="0" w:type="auto"/>
            <w:tcBorders>
              <w:bottom w:val="single" w:sz="4" w:space="0" w:color="000000"/>
            </w:tcBorders>
            <w:tcMar>
              <w:top w:w="0" w:type="dxa"/>
              <w:left w:w="115" w:type="dxa"/>
              <w:bottom w:w="0" w:type="dxa"/>
              <w:right w:w="115" w:type="dxa"/>
            </w:tcMar>
            <w:vAlign w:val="bottom"/>
            <w:hideMark/>
          </w:tcPr>
          <w:p w14:paraId="45FA1AFD" w14:textId="77777777" w:rsidR="00EC5D1A" w:rsidRPr="00896291" w:rsidRDefault="00EC5D1A" w:rsidP="005622FF">
            <w:pPr>
              <w:rPr>
                <w:ins w:id="1323" w:author="Julie Van Offelen" w:date="2023-06-07T11:47:00Z"/>
                <w:rFonts w:cs="Arial"/>
                <w:color w:val="FF0000"/>
                <w:sz w:val="20"/>
                <w:szCs w:val="20"/>
                <w:lang w:val="en-GB"/>
              </w:rPr>
            </w:pPr>
          </w:p>
        </w:tc>
        <w:tc>
          <w:tcPr>
            <w:tcW w:w="0" w:type="auto"/>
            <w:tcBorders>
              <w:bottom w:val="single" w:sz="4" w:space="0" w:color="000000"/>
            </w:tcBorders>
            <w:tcMar>
              <w:top w:w="0" w:type="dxa"/>
              <w:left w:w="115" w:type="dxa"/>
              <w:bottom w:w="0" w:type="dxa"/>
              <w:right w:w="115" w:type="dxa"/>
            </w:tcMar>
            <w:vAlign w:val="bottom"/>
            <w:hideMark/>
          </w:tcPr>
          <w:p w14:paraId="26EA4484" w14:textId="77777777" w:rsidR="00EC5D1A" w:rsidRPr="00896291" w:rsidRDefault="00EC5D1A" w:rsidP="005622FF">
            <w:pPr>
              <w:rPr>
                <w:ins w:id="1324" w:author="Julie Van Offelen" w:date="2023-06-07T11:47:00Z"/>
                <w:rFonts w:cs="Arial"/>
                <w:color w:val="FF0000"/>
                <w:sz w:val="20"/>
                <w:szCs w:val="20"/>
                <w:lang w:val="en-GB"/>
              </w:rPr>
            </w:pPr>
          </w:p>
        </w:tc>
        <w:tc>
          <w:tcPr>
            <w:tcW w:w="0" w:type="auto"/>
            <w:tcBorders>
              <w:bottom w:val="single" w:sz="4" w:space="0" w:color="000000"/>
            </w:tcBorders>
            <w:tcMar>
              <w:top w:w="0" w:type="dxa"/>
              <w:left w:w="115" w:type="dxa"/>
              <w:bottom w:w="0" w:type="dxa"/>
              <w:right w:w="115" w:type="dxa"/>
            </w:tcMar>
            <w:vAlign w:val="bottom"/>
            <w:hideMark/>
          </w:tcPr>
          <w:p w14:paraId="045335F4" w14:textId="77777777" w:rsidR="00EC5D1A" w:rsidRPr="00896291" w:rsidRDefault="00EC5D1A" w:rsidP="005622FF">
            <w:pPr>
              <w:rPr>
                <w:ins w:id="1325" w:author="Julie Van Offelen" w:date="2023-06-07T11:47:00Z"/>
                <w:rFonts w:cs="Arial"/>
                <w:color w:val="FF0000"/>
                <w:sz w:val="20"/>
                <w:szCs w:val="20"/>
                <w:lang w:val="en-GB"/>
              </w:rPr>
            </w:pPr>
          </w:p>
        </w:tc>
        <w:tc>
          <w:tcPr>
            <w:tcW w:w="0" w:type="auto"/>
            <w:tcBorders>
              <w:bottom w:val="single" w:sz="4" w:space="0" w:color="000000"/>
            </w:tcBorders>
            <w:tcMar>
              <w:top w:w="0" w:type="dxa"/>
              <w:left w:w="115" w:type="dxa"/>
              <w:bottom w:w="0" w:type="dxa"/>
              <w:right w:w="115" w:type="dxa"/>
            </w:tcMar>
            <w:vAlign w:val="bottom"/>
            <w:hideMark/>
          </w:tcPr>
          <w:p w14:paraId="07497563" w14:textId="77777777" w:rsidR="00EC5D1A" w:rsidRPr="00896291" w:rsidRDefault="00EC5D1A" w:rsidP="005622FF">
            <w:pPr>
              <w:rPr>
                <w:ins w:id="1326" w:author="Julie Van Offelen" w:date="2023-06-07T11:47:00Z"/>
                <w:rFonts w:cs="Arial"/>
                <w:color w:val="FF0000"/>
                <w:sz w:val="20"/>
                <w:szCs w:val="20"/>
                <w:lang w:val="en-GB"/>
              </w:rPr>
            </w:pPr>
          </w:p>
        </w:tc>
        <w:tc>
          <w:tcPr>
            <w:tcW w:w="0" w:type="auto"/>
            <w:gridSpan w:val="2"/>
            <w:tcBorders>
              <w:bottom w:val="single" w:sz="4" w:space="0" w:color="000000"/>
            </w:tcBorders>
            <w:tcMar>
              <w:top w:w="0" w:type="dxa"/>
              <w:left w:w="115" w:type="dxa"/>
              <w:bottom w:w="0" w:type="dxa"/>
              <w:right w:w="115" w:type="dxa"/>
            </w:tcMar>
            <w:vAlign w:val="bottom"/>
            <w:hideMark/>
          </w:tcPr>
          <w:p w14:paraId="2828FCBB" w14:textId="5FAD28BF" w:rsidR="00EC5D1A" w:rsidRPr="00896291" w:rsidRDefault="00EC5D1A" w:rsidP="005622FF">
            <w:pPr>
              <w:rPr>
                <w:ins w:id="1327" w:author="Julie Van Offelen" w:date="2023-06-07T11:47:00Z"/>
                <w:rFonts w:cs="Arial"/>
                <w:color w:val="FF0000"/>
                <w:sz w:val="20"/>
                <w:szCs w:val="20"/>
                <w:lang w:val="en-GB"/>
              </w:rPr>
            </w:pPr>
            <w:ins w:id="1328" w:author="Julie Van Offelen" w:date="2023-06-07T11:47:00Z">
              <w:del w:id="1329" w:author="Charlotte Hicks" w:date="2023-07-21T11:17:00Z">
                <w:r w:rsidRPr="00896291" w:rsidDel="00A4108E">
                  <w:rPr>
                    <w:rFonts w:cs="Arial"/>
                    <w:i/>
                    <w:iCs/>
                    <w:color w:val="FF0000"/>
                    <w:sz w:val="20"/>
                    <w:szCs w:val="20"/>
                    <w:lang w:val="en-GB"/>
                  </w:rPr>
                  <w:delText>Unit: ha</w:delText>
                </w:r>
              </w:del>
            </w:ins>
          </w:p>
        </w:tc>
      </w:tr>
      <w:tr w:rsidR="00EC5D1A" w:rsidRPr="00896291" w14:paraId="27F2619C" w14:textId="77777777" w:rsidTr="005622FF">
        <w:trPr>
          <w:trHeight w:val="1575"/>
          <w:ins w:id="1330" w:author="Julie Van Offelen" w:date="2023-06-07T11:47:00Z"/>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B862B4" w14:textId="659BFC8D" w:rsidR="00EC5D1A" w:rsidRPr="00896291" w:rsidRDefault="00EC5D1A" w:rsidP="005622FF">
            <w:pPr>
              <w:rPr>
                <w:ins w:id="1331" w:author="Julie Van Offelen" w:date="2023-06-07T11:47:00Z"/>
                <w:rFonts w:cs="Arial"/>
                <w:color w:val="FF0000"/>
                <w:sz w:val="20"/>
                <w:szCs w:val="20"/>
                <w:lang w:val="en-GB"/>
              </w:rPr>
            </w:pPr>
            <w:ins w:id="1332" w:author="Julie Van Offelen" w:date="2023-06-07T11:47:00Z">
              <w:del w:id="1333" w:author="Charlotte Hicks" w:date="2023-07-21T11:17:00Z">
                <w:r w:rsidRPr="00896291" w:rsidDel="00A4108E">
                  <w:rPr>
                    <w:rFonts w:cs="Arial"/>
                    <w:b/>
                    <w:bCs/>
                    <w:color w:val="FF0000"/>
                    <w:sz w:val="20"/>
                    <w:szCs w:val="20"/>
                    <w:lang w:val="en-GB"/>
                  </w:rPr>
                  <w:delText>Classification of Forests</w:delText>
                </w:r>
              </w:del>
            </w:ins>
            <w:ins w:id="1334" w:author="Charlotte Hicks" w:date="2023-07-21T11:17:00Z">
              <w:r w:rsidR="00A4108E" w:rsidRPr="00896291">
                <w:rPr>
                  <w:rFonts w:cs="Arial"/>
                  <w:b/>
                  <w:bCs/>
                  <w:color w:val="FF0000"/>
                  <w:sz w:val="20"/>
                  <w:szCs w:val="20"/>
                  <w:lang w:val="en-GB"/>
                </w:rPr>
                <w:t>Forest classification</w:t>
              </w:r>
            </w:ins>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4534DD" w14:textId="1BFC634B" w:rsidR="00EC5D1A" w:rsidRPr="00896291" w:rsidRDefault="00EC5D1A" w:rsidP="005622FF">
            <w:pPr>
              <w:rPr>
                <w:ins w:id="1335" w:author="Julie Van Offelen" w:date="2023-06-23T14:49:00Z"/>
                <w:rFonts w:cs="Arial"/>
                <w:b/>
                <w:bCs/>
                <w:color w:val="FF0000"/>
                <w:sz w:val="20"/>
                <w:szCs w:val="20"/>
                <w:lang w:val="en-GB"/>
              </w:rPr>
            </w:pPr>
          </w:p>
          <w:p w14:paraId="4EAF576D" w14:textId="0B4DA587" w:rsidR="00784A33" w:rsidRPr="00896291" w:rsidRDefault="00A4108E" w:rsidP="005622FF">
            <w:pPr>
              <w:rPr>
                <w:ins w:id="1336" w:author="Julie Van Offelen" w:date="2023-06-07T11:47:00Z"/>
                <w:rFonts w:cs="Arial"/>
                <w:color w:val="FF0000"/>
                <w:sz w:val="20"/>
                <w:szCs w:val="20"/>
                <w:lang w:val="en-GB"/>
              </w:rPr>
            </w:pPr>
            <w:ins w:id="1337" w:author="Charlotte Hicks" w:date="2023-07-21T11:16:00Z">
              <w:r w:rsidRPr="00896291">
                <w:rPr>
                  <w:rFonts w:cs="Arial"/>
                  <w:b/>
                  <w:bCs/>
                  <w:color w:val="FF0000"/>
                  <w:sz w:val="20"/>
                  <w:szCs w:val="20"/>
                  <w:lang w:val="en-GB"/>
                </w:rPr>
                <w:t>T</w:t>
              </w:r>
            </w:ins>
            <w:ins w:id="1338" w:author="Julie Van Offelen" w:date="2023-06-23T14:49:00Z">
              <w:del w:id="1339" w:author="Charlotte Hicks" w:date="2023-07-21T11:16:00Z">
                <w:r w:rsidR="00784A33" w:rsidRPr="00896291" w:rsidDel="00A4108E">
                  <w:rPr>
                    <w:rFonts w:cs="Arial"/>
                    <w:b/>
                    <w:bCs/>
                    <w:color w:val="FF0000"/>
                    <w:sz w:val="20"/>
                    <w:szCs w:val="20"/>
                    <w:lang w:val="en-GB"/>
                  </w:rPr>
                  <w:delText>t</w:delText>
                </w:r>
              </w:del>
              <w:r w:rsidR="00784A33" w:rsidRPr="00896291">
                <w:rPr>
                  <w:rFonts w:cs="Arial"/>
                  <w:b/>
                  <w:bCs/>
                  <w:color w:val="FF0000"/>
                  <w:sz w:val="20"/>
                  <w:szCs w:val="20"/>
                  <w:lang w:val="en-GB"/>
                </w:rPr>
                <w:t>otal</w:t>
              </w:r>
            </w:ins>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B9C7BD" w14:textId="7EA2AEA1" w:rsidR="00EC5D1A" w:rsidRPr="00896291" w:rsidRDefault="00EC5D1A" w:rsidP="005622FF">
            <w:pPr>
              <w:rPr>
                <w:ins w:id="1340" w:author="Julie Van Offelen" w:date="2023-06-07T11:47:00Z"/>
                <w:rFonts w:cs="Arial"/>
                <w:color w:val="FF0000"/>
                <w:sz w:val="20"/>
                <w:szCs w:val="20"/>
                <w:lang w:val="en-GB"/>
              </w:rPr>
            </w:pPr>
            <w:ins w:id="1341" w:author="Julie Van Offelen" w:date="2023-06-07T11:47:00Z">
              <w:r w:rsidRPr="00896291">
                <w:rPr>
                  <w:rFonts w:cs="Arial"/>
                  <w:b/>
                  <w:bCs/>
                  <w:color w:val="FF0000"/>
                  <w:sz w:val="20"/>
                  <w:szCs w:val="20"/>
                  <w:lang w:val="en-GB"/>
                </w:rPr>
                <w:t>Special-</w:t>
              </w:r>
            </w:ins>
            <w:ins w:id="1342" w:author="Charlotte Hicks" w:date="2023-06-22T11:28:00Z">
              <w:r w:rsidRPr="00896291">
                <w:rPr>
                  <w:rFonts w:cs="Arial"/>
                  <w:b/>
                  <w:bCs/>
                  <w:color w:val="FF0000"/>
                  <w:sz w:val="20"/>
                  <w:szCs w:val="20"/>
                  <w:lang w:val="en-GB"/>
                </w:rPr>
                <w:t>U</w:t>
              </w:r>
            </w:ins>
            <w:ins w:id="1343" w:author="Julie Van Offelen" w:date="2023-06-07T11:47:00Z">
              <w:del w:id="1344" w:author="Charlotte Hicks" w:date="2023-06-22T11:28:00Z">
                <w:r w:rsidRPr="00896291" w:rsidDel="00FB22F5">
                  <w:rPr>
                    <w:rFonts w:cs="Arial"/>
                    <w:b/>
                    <w:bCs/>
                    <w:color w:val="FF0000"/>
                    <w:sz w:val="20"/>
                    <w:szCs w:val="20"/>
                    <w:lang w:val="en-GB"/>
                    <w:rPrChange w:id="1345" w:author="Charlotte Hicks" w:date="2023-06-22T11:26:00Z">
                      <w:rPr>
                        <w:b/>
                        <w:bCs/>
                        <w:color w:val="FF0000"/>
                        <w:lang w:val="en-GB"/>
                      </w:rPr>
                    </w:rPrChange>
                  </w:rPr>
                  <w:delText>u</w:delText>
                </w:r>
              </w:del>
              <w:r w:rsidRPr="00896291">
                <w:rPr>
                  <w:rFonts w:cs="Arial"/>
                  <w:b/>
                  <w:bCs/>
                  <w:color w:val="FF0000"/>
                  <w:sz w:val="20"/>
                  <w:szCs w:val="20"/>
                  <w:lang w:val="en-GB"/>
                  <w:rPrChange w:id="1346" w:author="Charlotte Hicks" w:date="2023-06-22T11:26:00Z">
                    <w:rPr>
                      <w:b/>
                      <w:bCs/>
                      <w:color w:val="FF0000"/>
                      <w:lang w:val="en-GB"/>
                    </w:rPr>
                  </w:rPrChange>
                </w:rPr>
                <w:t xml:space="preserve">se </w:t>
              </w:r>
            </w:ins>
            <w:ins w:id="1347" w:author="Charlotte Hicks" w:date="2023-06-22T11:28:00Z">
              <w:r w:rsidRPr="00896291">
                <w:rPr>
                  <w:rFonts w:cs="Arial"/>
                  <w:b/>
                  <w:bCs/>
                  <w:color w:val="FF0000"/>
                  <w:sz w:val="20"/>
                  <w:szCs w:val="20"/>
                  <w:lang w:val="en-GB"/>
                </w:rPr>
                <w:t>F</w:t>
              </w:r>
            </w:ins>
            <w:ins w:id="1348" w:author="Julie Van Offelen" w:date="2023-06-07T11:47:00Z">
              <w:del w:id="1349" w:author="Charlotte Hicks" w:date="2023-06-22T11:28:00Z">
                <w:r w:rsidRPr="00896291" w:rsidDel="00FB22F5">
                  <w:rPr>
                    <w:rFonts w:cs="Arial"/>
                    <w:b/>
                    <w:bCs/>
                    <w:color w:val="FF0000"/>
                    <w:sz w:val="20"/>
                    <w:szCs w:val="20"/>
                    <w:lang w:val="en-GB"/>
                    <w:rPrChange w:id="1350" w:author="Charlotte Hicks" w:date="2023-06-22T11:26:00Z">
                      <w:rPr>
                        <w:b/>
                        <w:bCs/>
                        <w:color w:val="FF0000"/>
                        <w:lang w:val="en-GB"/>
                      </w:rPr>
                    </w:rPrChange>
                  </w:rPr>
                  <w:delText>f</w:delText>
                </w:r>
              </w:del>
              <w:r w:rsidRPr="00896291">
                <w:rPr>
                  <w:rFonts w:cs="Arial"/>
                  <w:b/>
                  <w:bCs/>
                  <w:color w:val="FF0000"/>
                  <w:sz w:val="20"/>
                  <w:szCs w:val="20"/>
                  <w:lang w:val="en-GB"/>
                  <w:rPrChange w:id="1351" w:author="Charlotte Hicks" w:date="2023-06-22T11:26:00Z">
                    <w:rPr>
                      <w:b/>
                      <w:bCs/>
                      <w:color w:val="FF0000"/>
                      <w:lang w:val="en-GB"/>
                    </w:rPr>
                  </w:rPrChange>
                </w:rPr>
                <w:t xml:space="preserve">orest </w:t>
              </w:r>
              <w:del w:id="1352" w:author="Charlotte Hicks" w:date="2023-06-22T11:28:00Z">
                <w:r w:rsidRPr="00896291" w:rsidDel="00FB22F5">
                  <w:rPr>
                    <w:rFonts w:cs="Arial"/>
                    <w:b/>
                    <w:bCs/>
                    <w:color w:val="FF0000"/>
                    <w:sz w:val="20"/>
                    <w:szCs w:val="20"/>
                    <w:lang w:val="en-GB"/>
                    <w:rPrChange w:id="1353" w:author="Charlotte Hicks" w:date="2023-06-22T11:26:00Z">
                      <w:rPr>
                        <w:b/>
                        <w:bCs/>
                        <w:color w:val="FF0000"/>
                        <w:lang w:val="en-GB"/>
                      </w:rPr>
                    </w:rPrChange>
                  </w:rPr>
                  <w:delText>m</w:delText>
                </w:r>
              </w:del>
            </w:ins>
            <w:ins w:id="1354" w:author="Charlotte Hicks" w:date="2023-06-22T11:28:00Z">
              <w:r w:rsidRPr="00896291">
                <w:rPr>
                  <w:rFonts w:cs="Arial"/>
                  <w:b/>
                  <w:bCs/>
                  <w:color w:val="FF0000"/>
                  <w:sz w:val="20"/>
                  <w:szCs w:val="20"/>
                  <w:lang w:val="en-GB"/>
                </w:rPr>
                <w:t>M</w:t>
              </w:r>
            </w:ins>
            <w:ins w:id="1355" w:author="Julie Van Offelen" w:date="2023-06-07T11:47:00Z">
              <w:r w:rsidRPr="00896291">
                <w:rPr>
                  <w:rFonts w:cs="Arial"/>
                  <w:b/>
                  <w:bCs/>
                  <w:color w:val="FF0000"/>
                  <w:sz w:val="20"/>
                  <w:szCs w:val="20"/>
                  <w:lang w:val="en-GB"/>
                </w:rPr>
                <w:t xml:space="preserve">anagement </w:t>
              </w:r>
              <w:del w:id="1356" w:author="Charlotte Hicks" w:date="2023-06-22T11:28:00Z">
                <w:r w:rsidRPr="00896291" w:rsidDel="00FB22F5">
                  <w:rPr>
                    <w:rFonts w:cs="Arial"/>
                    <w:b/>
                    <w:bCs/>
                    <w:color w:val="FF0000"/>
                    <w:sz w:val="20"/>
                    <w:szCs w:val="20"/>
                    <w:lang w:val="en-GB"/>
                  </w:rPr>
                  <w:delText>b</w:delText>
                </w:r>
              </w:del>
            </w:ins>
            <w:ins w:id="1357" w:author="Charlotte Hicks" w:date="2023-06-22T11:28:00Z">
              <w:r w:rsidRPr="00896291">
                <w:rPr>
                  <w:rFonts w:cs="Arial"/>
                  <w:b/>
                  <w:bCs/>
                  <w:color w:val="FF0000"/>
                  <w:sz w:val="20"/>
                  <w:szCs w:val="20"/>
                  <w:lang w:val="en-GB"/>
                </w:rPr>
                <w:t>B</w:t>
              </w:r>
            </w:ins>
            <w:ins w:id="1358" w:author="Julie Van Offelen" w:date="2023-06-07T11:47:00Z">
              <w:r w:rsidRPr="00896291">
                <w:rPr>
                  <w:rFonts w:cs="Arial"/>
                  <w:b/>
                  <w:bCs/>
                  <w:color w:val="FF0000"/>
                  <w:sz w:val="20"/>
                  <w:szCs w:val="20"/>
                  <w:lang w:val="en-GB"/>
                </w:rPr>
                <w:t>oard</w:t>
              </w:r>
            </w:ins>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308103" w14:textId="69E06CC4" w:rsidR="00EC5D1A" w:rsidRPr="00896291" w:rsidRDefault="00EC5D1A" w:rsidP="005622FF">
            <w:pPr>
              <w:rPr>
                <w:ins w:id="1359" w:author="Julie Van Offelen" w:date="2023-06-07T11:47:00Z"/>
                <w:rFonts w:cs="Arial"/>
                <w:color w:val="FF0000"/>
                <w:sz w:val="20"/>
                <w:szCs w:val="20"/>
                <w:lang w:val="en-GB"/>
              </w:rPr>
            </w:pPr>
            <w:ins w:id="1360" w:author="Julie Van Offelen" w:date="2023-06-07T11:47:00Z">
              <w:r w:rsidRPr="00896291">
                <w:rPr>
                  <w:rFonts w:cs="Arial"/>
                  <w:b/>
                  <w:bCs/>
                  <w:color w:val="FF0000"/>
                  <w:sz w:val="20"/>
                  <w:szCs w:val="20"/>
                  <w:lang w:val="en-GB"/>
                </w:rPr>
                <w:t xml:space="preserve">Protection </w:t>
              </w:r>
            </w:ins>
            <w:ins w:id="1361" w:author="Charlotte Hicks" w:date="2023-06-22T11:28:00Z">
              <w:r w:rsidRPr="00896291">
                <w:rPr>
                  <w:rFonts w:cs="Arial"/>
                  <w:b/>
                  <w:bCs/>
                  <w:color w:val="FF0000"/>
                  <w:sz w:val="20"/>
                  <w:szCs w:val="20"/>
                  <w:lang w:val="en-GB"/>
                </w:rPr>
                <w:t>F</w:t>
              </w:r>
            </w:ins>
            <w:ins w:id="1362" w:author="Julie Van Offelen" w:date="2023-06-07T11:47:00Z">
              <w:del w:id="1363" w:author="Charlotte Hicks" w:date="2023-06-22T11:28:00Z">
                <w:r w:rsidRPr="00896291" w:rsidDel="00FB22F5">
                  <w:rPr>
                    <w:rFonts w:cs="Arial"/>
                    <w:b/>
                    <w:bCs/>
                    <w:color w:val="FF0000"/>
                    <w:sz w:val="20"/>
                    <w:szCs w:val="20"/>
                    <w:lang w:val="en-GB"/>
                    <w:rPrChange w:id="1364" w:author="Charlotte Hicks" w:date="2023-06-22T11:26:00Z">
                      <w:rPr>
                        <w:b/>
                        <w:bCs/>
                        <w:color w:val="FF0000"/>
                        <w:lang w:val="en-GB"/>
                      </w:rPr>
                    </w:rPrChange>
                  </w:rPr>
                  <w:delText>f</w:delText>
                </w:r>
              </w:del>
              <w:r w:rsidRPr="00896291">
                <w:rPr>
                  <w:rFonts w:cs="Arial"/>
                  <w:b/>
                  <w:bCs/>
                  <w:color w:val="FF0000"/>
                  <w:sz w:val="20"/>
                  <w:szCs w:val="20"/>
                  <w:lang w:val="en-GB"/>
                  <w:rPrChange w:id="1365" w:author="Charlotte Hicks" w:date="2023-06-22T11:26:00Z">
                    <w:rPr>
                      <w:b/>
                      <w:bCs/>
                      <w:color w:val="FF0000"/>
                      <w:lang w:val="en-GB"/>
                    </w:rPr>
                  </w:rPrChange>
                </w:rPr>
                <w:t xml:space="preserve">orest </w:t>
              </w:r>
            </w:ins>
            <w:ins w:id="1366" w:author="Charlotte Hicks" w:date="2023-06-22T11:28:00Z">
              <w:r w:rsidRPr="00896291">
                <w:rPr>
                  <w:rFonts w:cs="Arial"/>
                  <w:b/>
                  <w:bCs/>
                  <w:color w:val="FF0000"/>
                  <w:sz w:val="20"/>
                  <w:szCs w:val="20"/>
                  <w:lang w:val="en-GB"/>
                </w:rPr>
                <w:t>M</w:t>
              </w:r>
            </w:ins>
            <w:ins w:id="1367" w:author="Julie Van Offelen" w:date="2023-06-07T11:47:00Z">
              <w:del w:id="1368" w:author="Charlotte Hicks" w:date="2023-06-22T11:28:00Z">
                <w:r w:rsidRPr="00896291" w:rsidDel="00FB22F5">
                  <w:rPr>
                    <w:rFonts w:cs="Arial"/>
                    <w:b/>
                    <w:bCs/>
                    <w:color w:val="FF0000"/>
                    <w:sz w:val="20"/>
                    <w:szCs w:val="20"/>
                    <w:lang w:val="en-GB"/>
                    <w:rPrChange w:id="1369" w:author="Charlotte Hicks" w:date="2023-06-22T11:26:00Z">
                      <w:rPr>
                        <w:b/>
                        <w:bCs/>
                        <w:color w:val="FF0000"/>
                        <w:lang w:val="en-GB"/>
                      </w:rPr>
                    </w:rPrChange>
                  </w:rPr>
                  <w:delText>m</w:delText>
                </w:r>
              </w:del>
              <w:r w:rsidRPr="00896291">
                <w:rPr>
                  <w:rFonts w:cs="Arial"/>
                  <w:b/>
                  <w:bCs/>
                  <w:color w:val="FF0000"/>
                  <w:sz w:val="20"/>
                  <w:szCs w:val="20"/>
                  <w:lang w:val="en-GB"/>
                  <w:rPrChange w:id="1370" w:author="Charlotte Hicks" w:date="2023-06-22T11:26:00Z">
                    <w:rPr>
                      <w:b/>
                      <w:bCs/>
                      <w:color w:val="FF0000"/>
                      <w:lang w:val="en-GB"/>
                    </w:rPr>
                  </w:rPrChange>
                </w:rPr>
                <w:t>anagement</w:t>
              </w:r>
            </w:ins>
            <w:ins w:id="1371" w:author="Charlotte Hicks" w:date="2023-06-22T11:28:00Z">
              <w:r w:rsidRPr="00896291">
                <w:rPr>
                  <w:rFonts w:cs="Arial"/>
                  <w:b/>
                  <w:bCs/>
                  <w:color w:val="FF0000"/>
                  <w:sz w:val="20"/>
                  <w:szCs w:val="20"/>
                  <w:lang w:val="en-GB"/>
                </w:rPr>
                <w:t xml:space="preserve"> Board</w:t>
              </w:r>
            </w:ins>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D24ABF" w14:textId="77777777" w:rsidR="00EC5D1A" w:rsidRPr="00896291" w:rsidRDefault="00EC5D1A" w:rsidP="005622FF">
            <w:pPr>
              <w:rPr>
                <w:ins w:id="1372" w:author="Julie Van Offelen" w:date="2023-06-07T11:47:00Z"/>
                <w:rFonts w:cs="Arial"/>
                <w:color w:val="FF0000"/>
                <w:sz w:val="20"/>
                <w:szCs w:val="20"/>
                <w:lang w:val="en-GB"/>
              </w:rPr>
            </w:pPr>
            <w:ins w:id="1373" w:author="Julie Van Offelen" w:date="2023-06-07T11:47:00Z">
              <w:r w:rsidRPr="00896291">
                <w:rPr>
                  <w:rFonts w:cs="Arial"/>
                  <w:b/>
                  <w:bCs/>
                  <w:color w:val="FF0000"/>
                  <w:sz w:val="20"/>
                  <w:szCs w:val="20"/>
                  <w:lang w:val="en-GB"/>
                </w:rPr>
                <w:t>Economic organization</w:t>
              </w:r>
              <w:del w:id="1374" w:author="Charlotte Hicks" w:date="2023-06-22T11:29:00Z">
                <w:r w:rsidRPr="00896291" w:rsidDel="00FB22F5">
                  <w:rPr>
                    <w:rFonts w:cs="Arial"/>
                    <w:b/>
                    <w:bCs/>
                    <w:color w:val="FF0000"/>
                    <w:sz w:val="20"/>
                    <w:szCs w:val="20"/>
                    <w:lang w:val="en-GB"/>
                  </w:rPr>
                  <w:delText>s</w:delText>
                </w:r>
              </w:del>
            </w:ins>
          </w:p>
          <w:p w14:paraId="368A6890" w14:textId="77777777" w:rsidR="00EC5D1A" w:rsidRPr="00896291" w:rsidRDefault="00EC5D1A" w:rsidP="005622FF">
            <w:pPr>
              <w:rPr>
                <w:ins w:id="1375" w:author="Julie Van Offelen" w:date="2023-06-07T11:47:00Z"/>
                <w:rFonts w:cs="Arial"/>
                <w:color w:val="FF0000"/>
                <w:sz w:val="20"/>
                <w:szCs w:val="20"/>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DA3ACB" w14:textId="77777777" w:rsidR="00EC5D1A" w:rsidRPr="00896291" w:rsidRDefault="00EC5D1A" w:rsidP="005622FF">
            <w:pPr>
              <w:rPr>
                <w:ins w:id="1376" w:author="Julie Van Offelen" w:date="2023-06-07T11:47:00Z"/>
                <w:rFonts w:cs="Arial"/>
                <w:color w:val="FF0000"/>
                <w:sz w:val="20"/>
                <w:szCs w:val="20"/>
                <w:lang w:val="en-GB"/>
              </w:rPr>
            </w:pPr>
            <w:ins w:id="1377" w:author="Julie Van Offelen" w:date="2023-06-07T11:47:00Z">
              <w:r w:rsidRPr="00896291">
                <w:rPr>
                  <w:rFonts w:cs="Arial"/>
                  <w:b/>
                  <w:bCs/>
                  <w:color w:val="FF0000"/>
                  <w:sz w:val="20"/>
                  <w:szCs w:val="20"/>
                  <w:lang w:val="en-GB"/>
                </w:rPr>
                <w:t>Armed organization</w:t>
              </w:r>
            </w:ins>
          </w:p>
          <w:p w14:paraId="2D0E7FD3" w14:textId="77777777" w:rsidR="00EC5D1A" w:rsidRPr="00896291" w:rsidRDefault="00EC5D1A" w:rsidP="005622FF">
            <w:pPr>
              <w:rPr>
                <w:ins w:id="1378" w:author="Julie Van Offelen" w:date="2023-06-07T11:47:00Z"/>
                <w:rFonts w:cs="Arial"/>
                <w:color w:val="FF0000"/>
                <w:sz w:val="20"/>
                <w:szCs w:val="20"/>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4A81B8" w14:textId="61B986A6" w:rsidR="00EC5D1A" w:rsidRPr="00896291" w:rsidRDefault="00EC5D1A" w:rsidP="005622FF">
            <w:pPr>
              <w:rPr>
                <w:ins w:id="1379" w:author="Julie Van Offelen" w:date="2023-06-07T11:47:00Z"/>
                <w:rFonts w:cs="Arial"/>
                <w:color w:val="FF0000"/>
                <w:sz w:val="20"/>
                <w:szCs w:val="20"/>
                <w:lang w:val="en-GB"/>
                <w:rPrChange w:id="1380" w:author="Charlotte Hicks" w:date="2023-06-22T11:26:00Z">
                  <w:rPr>
                    <w:ins w:id="1381" w:author="Julie Van Offelen" w:date="2023-06-07T11:47:00Z"/>
                    <w:color w:val="FF0000"/>
                    <w:lang w:val="en-GB"/>
                  </w:rPr>
                </w:rPrChange>
              </w:rPr>
            </w:pPr>
            <w:ins w:id="1382" w:author="Julie Van Offelen" w:date="2023-06-07T11:47:00Z">
              <w:r w:rsidRPr="00896291">
                <w:rPr>
                  <w:rFonts w:cs="Arial"/>
                  <w:b/>
                  <w:bCs/>
                  <w:color w:val="FF0000"/>
                  <w:sz w:val="20"/>
                  <w:szCs w:val="20"/>
                  <w:lang w:val="en-GB"/>
                </w:rPr>
                <w:t xml:space="preserve">Science &amp; technology, </w:t>
              </w:r>
            </w:ins>
            <w:ins w:id="1383" w:author="Charlotte Hicks" w:date="2023-06-22T11:28:00Z">
              <w:r w:rsidRPr="00896291">
                <w:rPr>
                  <w:rFonts w:cs="Arial"/>
                  <w:b/>
                  <w:bCs/>
                  <w:color w:val="FF0000"/>
                  <w:sz w:val="20"/>
                  <w:szCs w:val="20"/>
                  <w:lang w:val="en-GB"/>
                </w:rPr>
                <w:t>e</w:t>
              </w:r>
            </w:ins>
            <w:ins w:id="1384" w:author="Julie Van Offelen" w:date="2023-06-07T11:47:00Z">
              <w:del w:id="1385" w:author="Charlotte Hicks" w:date="2023-06-22T11:28:00Z">
                <w:r w:rsidRPr="00896291" w:rsidDel="00FB22F5">
                  <w:rPr>
                    <w:rFonts w:cs="Arial"/>
                    <w:b/>
                    <w:bCs/>
                    <w:color w:val="FF0000"/>
                    <w:sz w:val="20"/>
                    <w:szCs w:val="20"/>
                    <w:lang w:val="en-GB"/>
                    <w:rPrChange w:id="1386" w:author="Charlotte Hicks" w:date="2023-06-22T11:26:00Z">
                      <w:rPr>
                        <w:b/>
                        <w:bCs/>
                        <w:color w:val="FF0000"/>
                        <w:lang w:val="en-GB"/>
                      </w:rPr>
                    </w:rPrChange>
                  </w:rPr>
                  <w:delText>E</w:delText>
                </w:r>
              </w:del>
              <w:r w:rsidRPr="00896291">
                <w:rPr>
                  <w:rFonts w:cs="Arial"/>
                  <w:b/>
                  <w:bCs/>
                  <w:color w:val="FF0000"/>
                  <w:sz w:val="20"/>
                  <w:szCs w:val="20"/>
                  <w:lang w:val="en-GB"/>
                  <w:rPrChange w:id="1387" w:author="Charlotte Hicks" w:date="2023-06-22T11:26:00Z">
                    <w:rPr>
                      <w:b/>
                      <w:bCs/>
                      <w:color w:val="FF0000"/>
                      <w:lang w:val="en-GB"/>
                    </w:rPr>
                  </w:rPrChange>
                </w:rPr>
                <w:t>ducation</w:t>
              </w:r>
            </w:ins>
          </w:p>
          <w:p w14:paraId="655F2EEE" w14:textId="256F7A47" w:rsidR="00EC5D1A" w:rsidRPr="00896291" w:rsidRDefault="00EC5D1A" w:rsidP="005622FF">
            <w:pPr>
              <w:rPr>
                <w:ins w:id="1388" w:author="Julie Van Offelen" w:date="2023-06-07T11:47:00Z"/>
                <w:rFonts w:cs="Arial"/>
                <w:color w:val="FF0000"/>
                <w:sz w:val="20"/>
                <w:szCs w:val="20"/>
                <w:lang w:val="en-GB"/>
                <w:rPrChange w:id="1389" w:author="Charlotte Hicks" w:date="2023-06-22T11:26:00Z">
                  <w:rPr>
                    <w:ins w:id="1390" w:author="Julie Van Offelen" w:date="2023-06-07T11:47:00Z"/>
                    <w:color w:val="FF0000"/>
                    <w:lang w:val="en-GB"/>
                  </w:rPr>
                </w:rPrChange>
              </w:rPr>
            </w:pPr>
            <w:ins w:id="1391" w:author="Julie Van Offelen" w:date="2023-06-07T11:47:00Z">
              <w:r w:rsidRPr="00896291">
                <w:rPr>
                  <w:rFonts w:cs="Arial"/>
                  <w:b/>
                  <w:bCs/>
                  <w:color w:val="FF0000"/>
                  <w:sz w:val="20"/>
                  <w:szCs w:val="20"/>
                  <w:lang w:val="en-GB"/>
                  <w:rPrChange w:id="1392" w:author="Charlotte Hicks" w:date="2023-06-22T11:26:00Z">
                    <w:rPr>
                      <w:b/>
                      <w:bCs/>
                      <w:color w:val="FF0000"/>
                      <w:lang w:val="en-GB"/>
                    </w:rPr>
                  </w:rPrChange>
                </w:rPr>
                <w:t xml:space="preserve">and </w:t>
              </w:r>
            </w:ins>
            <w:ins w:id="1393" w:author="Charlotte Hicks" w:date="2023-06-22T11:28:00Z">
              <w:r w:rsidRPr="00896291">
                <w:rPr>
                  <w:rFonts w:cs="Arial"/>
                  <w:b/>
                  <w:bCs/>
                  <w:color w:val="FF0000"/>
                  <w:sz w:val="20"/>
                  <w:szCs w:val="20"/>
                  <w:lang w:val="en-GB"/>
                </w:rPr>
                <w:t>t</w:t>
              </w:r>
            </w:ins>
            <w:ins w:id="1394" w:author="Julie Van Offelen" w:date="2023-06-07T11:47:00Z">
              <w:del w:id="1395" w:author="Charlotte Hicks" w:date="2023-06-22T11:28:00Z">
                <w:r w:rsidRPr="00896291" w:rsidDel="00FB22F5">
                  <w:rPr>
                    <w:rFonts w:cs="Arial"/>
                    <w:b/>
                    <w:bCs/>
                    <w:color w:val="FF0000"/>
                    <w:sz w:val="20"/>
                    <w:szCs w:val="20"/>
                    <w:lang w:val="en-GB"/>
                    <w:rPrChange w:id="1396" w:author="Charlotte Hicks" w:date="2023-06-22T11:26:00Z">
                      <w:rPr>
                        <w:b/>
                        <w:bCs/>
                        <w:color w:val="FF0000"/>
                        <w:lang w:val="en-GB"/>
                      </w:rPr>
                    </w:rPrChange>
                  </w:rPr>
                  <w:delText>T</w:delText>
                </w:r>
              </w:del>
              <w:r w:rsidRPr="00896291">
                <w:rPr>
                  <w:rFonts w:cs="Arial"/>
                  <w:b/>
                  <w:bCs/>
                  <w:color w:val="FF0000"/>
                  <w:sz w:val="20"/>
                  <w:szCs w:val="20"/>
                  <w:lang w:val="en-GB"/>
                  <w:rPrChange w:id="1397" w:author="Charlotte Hicks" w:date="2023-06-22T11:26:00Z">
                    <w:rPr>
                      <w:b/>
                      <w:bCs/>
                      <w:color w:val="FF0000"/>
                      <w:lang w:val="en-GB"/>
                    </w:rPr>
                  </w:rPrChange>
                </w:rPr>
                <w:t>rain  organization</w:t>
              </w:r>
            </w:ins>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985E6B" w14:textId="255BBC78" w:rsidR="00EC5D1A" w:rsidRPr="00896291" w:rsidRDefault="00EC5D1A" w:rsidP="005622FF">
            <w:pPr>
              <w:rPr>
                <w:ins w:id="1398" w:author="Julie Van Offelen" w:date="2023-06-07T11:47:00Z"/>
                <w:rFonts w:cs="Arial"/>
                <w:color w:val="FF0000"/>
                <w:sz w:val="20"/>
                <w:szCs w:val="20"/>
                <w:lang w:val="en-GB"/>
              </w:rPr>
            </w:pPr>
            <w:ins w:id="1399" w:author="Julie Van Offelen" w:date="2023-06-07T11:47:00Z">
              <w:del w:id="1400" w:author="Charlotte Hicks" w:date="2023-06-22T11:28:00Z">
                <w:r w:rsidRPr="00896291" w:rsidDel="00FB22F5">
                  <w:rPr>
                    <w:rFonts w:cs="Arial"/>
                    <w:b/>
                    <w:bCs/>
                    <w:color w:val="FF0000"/>
                    <w:sz w:val="20"/>
                    <w:szCs w:val="20"/>
                    <w:lang w:val="en-GB"/>
                    <w:rPrChange w:id="1401" w:author="Charlotte Hicks" w:date="2023-06-22T11:26:00Z">
                      <w:rPr>
                        <w:b/>
                        <w:bCs/>
                        <w:color w:val="FF0000"/>
                        <w:lang w:val="en-GB"/>
                      </w:rPr>
                    </w:rPrChange>
                  </w:rPr>
                  <w:delText xml:space="preserve">Domestic </w:delText>
                </w:r>
              </w:del>
            </w:ins>
            <w:proofErr w:type="spellStart"/>
            <w:ins w:id="1402" w:author="Charlotte Hicks" w:date="2023-06-22T11:28:00Z">
              <w:r w:rsidRPr="00896291">
                <w:rPr>
                  <w:rFonts w:cs="Arial"/>
                  <w:b/>
                  <w:bCs/>
                  <w:color w:val="FF0000"/>
                  <w:sz w:val="20"/>
                  <w:szCs w:val="20"/>
                  <w:lang w:val="en-GB"/>
                </w:rPr>
                <w:t>H</w:t>
              </w:r>
            </w:ins>
            <w:ins w:id="1403" w:author="Julie Van Offelen" w:date="2023-06-07T11:47:00Z">
              <w:r w:rsidRPr="00896291">
                <w:rPr>
                  <w:rFonts w:cs="Arial"/>
                  <w:b/>
                  <w:bCs/>
                  <w:color w:val="FF0000"/>
                  <w:sz w:val="20"/>
                  <w:szCs w:val="20"/>
                  <w:lang w:val="en-GB"/>
                </w:rPr>
                <w:t>household</w:t>
              </w:r>
              <w:proofErr w:type="spellEnd"/>
              <w:del w:id="1404" w:author="Charlotte Hicks" w:date="2023-06-22T11:29:00Z">
                <w:r w:rsidRPr="00896291" w:rsidDel="00FB22F5">
                  <w:rPr>
                    <w:rFonts w:cs="Arial"/>
                    <w:b/>
                    <w:bCs/>
                    <w:color w:val="FF0000"/>
                    <w:sz w:val="20"/>
                    <w:szCs w:val="20"/>
                    <w:lang w:val="en-GB"/>
                  </w:rPr>
                  <w:delText>s</w:delText>
                </w:r>
              </w:del>
              <w:r w:rsidRPr="00896291">
                <w:rPr>
                  <w:rFonts w:cs="Arial"/>
                  <w:b/>
                  <w:bCs/>
                  <w:color w:val="FF0000"/>
                  <w:sz w:val="20"/>
                  <w:szCs w:val="20"/>
                  <w:lang w:val="en-GB"/>
                </w:rPr>
                <w:t xml:space="preserve"> and individual</w:t>
              </w:r>
              <w:del w:id="1405" w:author="Charlotte Hicks" w:date="2023-06-22T11:29:00Z">
                <w:r w:rsidRPr="00896291" w:rsidDel="00FB22F5">
                  <w:rPr>
                    <w:rFonts w:cs="Arial"/>
                    <w:b/>
                    <w:bCs/>
                    <w:color w:val="FF0000"/>
                    <w:sz w:val="20"/>
                    <w:szCs w:val="20"/>
                    <w:lang w:val="en-GB"/>
                  </w:rPr>
                  <w:delText>s</w:delText>
                </w:r>
              </w:del>
            </w:ins>
          </w:p>
          <w:p w14:paraId="636AEF4F" w14:textId="77777777" w:rsidR="00EC5D1A" w:rsidRPr="00896291" w:rsidRDefault="00EC5D1A" w:rsidP="005622FF">
            <w:pPr>
              <w:rPr>
                <w:ins w:id="1406" w:author="Julie Van Offelen" w:date="2023-06-07T11:47:00Z"/>
                <w:rFonts w:cs="Arial"/>
                <w:color w:val="FF0000"/>
                <w:sz w:val="20"/>
                <w:szCs w:val="20"/>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6B8BA2" w14:textId="77777777" w:rsidR="00EC5D1A" w:rsidRPr="00896291" w:rsidRDefault="00EC5D1A" w:rsidP="005622FF">
            <w:pPr>
              <w:rPr>
                <w:ins w:id="1407" w:author="Julie Van Offelen" w:date="2023-06-07T11:47:00Z"/>
                <w:rFonts w:cs="Arial"/>
                <w:color w:val="FF0000"/>
                <w:sz w:val="20"/>
                <w:szCs w:val="20"/>
                <w:lang w:val="en-GB"/>
              </w:rPr>
            </w:pPr>
            <w:ins w:id="1408" w:author="Julie Van Offelen" w:date="2023-06-07T11:47:00Z">
              <w:r w:rsidRPr="00896291">
                <w:rPr>
                  <w:rFonts w:cs="Arial"/>
                  <w:b/>
                  <w:bCs/>
                  <w:color w:val="FF0000"/>
                  <w:sz w:val="20"/>
                  <w:szCs w:val="20"/>
                  <w:lang w:val="en-GB"/>
                </w:rPr>
                <w:t>Residential community</w:t>
              </w:r>
            </w:ins>
          </w:p>
          <w:p w14:paraId="70D888D6" w14:textId="77777777" w:rsidR="00EC5D1A" w:rsidRPr="00896291" w:rsidRDefault="00EC5D1A" w:rsidP="005622FF">
            <w:pPr>
              <w:rPr>
                <w:ins w:id="1409" w:author="Julie Van Offelen" w:date="2023-06-07T11:47:00Z"/>
                <w:rFonts w:cs="Arial"/>
                <w:color w:val="FF0000"/>
                <w:sz w:val="20"/>
                <w:szCs w:val="20"/>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06626B" w14:textId="77777777" w:rsidR="00EC5D1A" w:rsidRPr="00896291" w:rsidRDefault="00EC5D1A" w:rsidP="005622FF">
            <w:pPr>
              <w:rPr>
                <w:ins w:id="1410" w:author="Julie Van Offelen" w:date="2023-06-07T11:47:00Z"/>
                <w:rFonts w:cs="Arial"/>
                <w:color w:val="FF0000"/>
                <w:sz w:val="20"/>
                <w:szCs w:val="20"/>
                <w:lang w:val="en-GB"/>
              </w:rPr>
            </w:pPr>
            <w:ins w:id="1411" w:author="Julie Van Offelen" w:date="2023-06-07T11:47:00Z">
              <w:r w:rsidRPr="00896291">
                <w:rPr>
                  <w:rFonts w:cs="Arial"/>
                  <w:b/>
                  <w:bCs/>
                  <w:color w:val="FF0000"/>
                  <w:sz w:val="20"/>
                  <w:szCs w:val="20"/>
                  <w:lang w:val="en-GB"/>
                </w:rPr>
                <w:t>Foreign investment enterprise</w:t>
              </w:r>
              <w:del w:id="1412" w:author="Charlotte Hicks" w:date="2023-06-22T11:29:00Z">
                <w:r w:rsidRPr="00896291" w:rsidDel="00FB22F5">
                  <w:rPr>
                    <w:rFonts w:cs="Arial"/>
                    <w:b/>
                    <w:bCs/>
                    <w:color w:val="FF0000"/>
                    <w:sz w:val="20"/>
                    <w:szCs w:val="20"/>
                    <w:lang w:val="en-GB"/>
                  </w:rPr>
                  <w:delText>s</w:delText>
                </w:r>
              </w:del>
            </w:ins>
          </w:p>
          <w:p w14:paraId="15FA7346" w14:textId="77777777" w:rsidR="00EC5D1A" w:rsidRPr="00896291" w:rsidRDefault="00EC5D1A" w:rsidP="005622FF">
            <w:pPr>
              <w:rPr>
                <w:ins w:id="1413" w:author="Julie Van Offelen" w:date="2023-06-07T11:47:00Z"/>
                <w:rFonts w:cs="Arial"/>
                <w:color w:val="FF0000"/>
                <w:sz w:val="20"/>
                <w:szCs w:val="20"/>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24F416" w14:textId="77777777" w:rsidR="00EC5D1A" w:rsidRPr="00896291" w:rsidRDefault="00EC5D1A" w:rsidP="005622FF">
            <w:pPr>
              <w:rPr>
                <w:ins w:id="1414" w:author="Julie Van Offelen" w:date="2023-06-07T11:47:00Z"/>
                <w:rFonts w:cs="Arial"/>
                <w:color w:val="FF0000"/>
                <w:sz w:val="20"/>
                <w:szCs w:val="20"/>
                <w:lang w:val="en-GB"/>
              </w:rPr>
            </w:pPr>
            <w:ins w:id="1415" w:author="Julie Van Offelen" w:date="2023-06-07T11:47:00Z">
              <w:r w:rsidRPr="00896291">
                <w:rPr>
                  <w:rFonts w:cs="Arial"/>
                  <w:b/>
                  <w:bCs/>
                  <w:color w:val="FF0000"/>
                  <w:sz w:val="20"/>
                  <w:szCs w:val="20"/>
                  <w:lang w:val="en-GB"/>
                </w:rPr>
                <w:t>Commune People's Committee</w:t>
              </w:r>
            </w:ins>
          </w:p>
          <w:p w14:paraId="58B4B78C" w14:textId="77777777" w:rsidR="00EC5D1A" w:rsidRPr="00896291" w:rsidRDefault="00EC5D1A" w:rsidP="005622FF">
            <w:pPr>
              <w:rPr>
                <w:ins w:id="1416" w:author="Julie Van Offelen" w:date="2023-06-07T11:47:00Z"/>
                <w:rFonts w:cs="Arial"/>
                <w:color w:val="FF0000"/>
                <w:sz w:val="20"/>
                <w:szCs w:val="20"/>
                <w:lang w:val="en-GB"/>
              </w:rPr>
            </w:pPr>
          </w:p>
        </w:tc>
      </w:tr>
      <w:tr w:rsidR="00EC5D1A" w:rsidRPr="00896291" w14:paraId="388CE05D" w14:textId="77777777" w:rsidTr="005622FF">
        <w:trPr>
          <w:trHeight w:val="375"/>
          <w:ins w:id="1417" w:author="Julie Van Offelen" w:date="2023-06-07T11:47:00Z"/>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136234A" w14:textId="1D99586B" w:rsidR="00EC5D1A" w:rsidRPr="00896291" w:rsidRDefault="00EC5D1A" w:rsidP="005622FF">
            <w:pPr>
              <w:rPr>
                <w:ins w:id="1418" w:author="Julie Van Offelen" w:date="2023-06-07T11:47:00Z"/>
                <w:rFonts w:cs="Arial"/>
                <w:color w:val="FF0000"/>
                <w:sz w:val="20"/>
                <w:szCs w:val="20"/>
                <w:lang w:val="en-GB"/>
              </w:rPr>
            </w:pPr>
            <w:ins w:id="1419" w:author="Julie Van Offelen" w:date="2023-06-07T11:47:00Z">
              <w:r w:rsidRPr="00896291">
                <w:rPr>
                  <w:rFonts w:cs="Arial"/>
                  <w:b/>
                  <w:bCs/>
                  <w:color w:val="FF0000"/>
                  <w:sz w:val="20"/>
                  <w:szCs w:val="20"/>
                  <w:lang w:val="en-GB"/>
                </w:rPr>
                <w:lastRenderedPageBreak/>
                <w:t xml:space="preserve">TOTAL AREA </w:t>
              </w:r>
            </w:ins>
            <w:ins w:id="1420" w:author="Charlotte Hicks" w:date="2023-07-21T11:17:00Z">
              <w:r w:rsidR="00A4108E" w:rsidRPr="00896291">
                <w:rPr>
                  <w:rFonts w:cs="Arial"/>
                  <w:b/>
                  <w:bCs/>
                  <w:color w:val="FF0000"/>
                  <w:sz w:val="20"/>
                  <w:szCs w:val="20"/>
                  <w:lang w:val="en-GB"/>
                </w:rPr>
                <w:t xml:space="preserve">(ha) </w:t>
              </w:r>
            </w:ins>
            <w:ins w:id="1421" w:author="Julie Van Offelen" w:date="2023-06-07T11:47:00Z">
              <w:del w:id="1422" w:author="Charlotte Hicks" w:date="2023-07-21T11:16:00Z">
                <w:r w:rsidRPr="00896291" w:rsidDel="00A4108E">
                  <w:rPr>
                    <w:rFonts w:cs="Arial"/>
                    <w:b/>
                    <w:bCs/>
                    <w:color w:val="FF0000"/>
                    <w:sz w:val="20"/>
                    <w:szCs w:val="20"/>
                    <w:lang w:val="en-GB"/>
                  </w:rPr>
                  <w:delText xml:space="preserve">OF </w:delText>
                </w:r>
                <w:commentRangeStart w:id="1423"/>
                <w:commentRangeStart w:id="1424"/>
                <w:r w:rsidRPr="00896291" w:rsidDel="00A4108E">
                  <w:rPr>
                    <w:rFonts w:cs="Arial"/>
                    <w:b/>
                    <w:bCs/>
                    <w:color w:val="FF0000"/>
                    <w:sz w:val="20"/>
                    <w:szCs w:val="20"/>
                    <w:lang w:val="en-GB"/>
                  </w:rPr>
                  <w:delText>FORESTS</w:delText>
                </w:r>
              </w:del>
            </w:ins>
            <w:commentRangeEnd w:id="1423"/>
            <w:del w:id="1425" w:author="Charlotte Hicks" w:date="2023-07-21T11:16:00Z">
              <w:r w:rsidRPr="00896291" w:rsidDel="00A4108E">
                <w:rPr>
                  <w:rStyle w:val="CommentReference"/>
                  <w:rFonts w:cs="Arial"/>
                  <w:sz w:val="20"/>
                  <w:szCs w:val="20"/>
                  <w:rPrChange w:id="1426" w:author="Charlotte Hicks" w:date="2023-06-22T11:26:00Z">
                    <w:rPr>
                      <w:rStyle w:val="CommentReference"/>
                    </w:rPr>
                  </w:rPrChange>
                </w:rPr>
                <w:commentReference w:id="1423"/>
              </w:r>
              <w:commentRangeEnd w:id="1424"/>
              <w:r w:rsidR="00810D3F" w:rsidRPr="00896291" w:rsidDel="00A4108E">
                <w:rPr>
                  <w:rStyle w:val="CommentReference"/>
                  <w:rFonts w:cs="Arial"/>
                </w:rPr>
                <w:commentReference w:id="1424"/>
              </w:r>
            </w:del>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4F4828F" w14:textId="77777777" w:rsidR="00EC5D1A" w:rsidRPr="00896291" w:rsidRDefault="00EC5D1A" w:rsidP="005622FF">
            <w:pPr>
              <w:rPr>
                <w:ins w:id="1427" w:author="Julie Van Offelen" w:date="2023-06-07T11:47:00Z"/>
                <w:rFonts w:cs="Arial"/>
                <w:color w:val="FF0000"/>
                <w:sz w:val="20"/>
                <w:szCs w:val="20"/>
                <w:lang w:val="en-GB"/>
              </w:rPr>
            </w:pPr>
            <w:ins w:id="1428" w:author="Julie Van Offelen" w:date="2023-06-07T11:47:00Z">
              <w:r w:rsidRPr="00896291">
                <w:rPr>
                  <w:rFonts w:cs="Arial"/>
                  <w:b/>
                  <w:bCs/>
                  <w:color w:val="FF0000"/>
                  <w:sz w:val="20"/>
                  <w:szCs w:val="20"/>
                  <w:lang w:val="en-GB"/>
                </w:rPr>
                <w:t>14,745,201</w:t>
              </w:r>
            </w:ins>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3417608" w14:textId="77777777" w:rsidR="00EC5D1A" w:rsidRPr="00896291" w:rsidRDefault="00EC5D1A" w:rsidP="005622FF">
            <w:pPr>
              <w:rPr>
                <w:ins w:id="1429" w:author="Julie Van Offelen" w:date="2023-06-07T11:47:00Z"/>
                <w:rFonts w:cs="Arial"/>
                <w:color w:val="FF0000"/>
                <w:sz w:val="20"/>
                <w:szCs w:val="20"/>
                <w:lang w:val="en-GB"/>
              </w:rPr>
            </w:pPr>
            <w:ins w:id="1430" w:author="Julie Van Offelen" w:date="2023-06-07T11:47:00Z">
              <w:r w:rsidRPr="00896291">
                <w:rPr>
                  <w:rFonts w:cs="Arial"/>
                  <w:b/>
                  <w:bCs/>
                  <w:color w:val="FF0000"/>
                  <w:sz w:val="20"/>
                  <w:szCs w:val="20"/>
                  <w:lang w:val="en-GB"/>
                </w:rPr>
                <w:t>2,175,082</w:t>
              </w:r>
            </w:ins>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159B3DD" w14:textId="77777777" w:rsidR="00EC5D1A" w:rsidRPr="00896291" w:rsidRDefault="00EC5D1A" w:rsidP="005622FF">
            <w:pPr>
              <w:rPr>
                <w:ins w:id="1431" w:author="Julie Van Offelen" w:date="2023-06-07T11:47:00Z"/>
                <w:rFonts w:cs="Arial"/>
                <w:color w:val="FF0000"/>
                <w:sz w:val="20"/>
                <w:szCs w:val="20"/>
                <w:lang w:val="en-GB"/>
              </w:rPr>
            </w:pPr>
            <w:ins w:id="1432" w:author="Julie Van Offelen" w:date="2023-06-07T11:47:00Z">
              <w:r w:rsidRPr="00896291">
                <w:rPr>
                  <w:rFonts w:cs="Arial"/>
                  <w:b/>
                  <w:bCs/>
                  <w:color w:val="FF0000"/>
                  <w:sz w:val="20"/>
                  <w:szCs w:val="20"/>
                  <w:lang w:val="en-GB"/>
                </w:rPr>
                <w:t>3,059,535</w:t>
              </w:r>
            </w:ins>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955E1CA" w14:textId="77777777" w:rsidR="00EC5D1A" w:rsidRPr="00896291" w:rsidRDefault="00EC5D1A" w:rsidP="005622FF">
            <w:pPr>
              <w:rPr>
                <w:ins w:id="1433" w:author="Julie Van Offelen" w:date="2023-06-07T11:47:00Z"/>
                <w:rFonts w:cs="Arial"/>
                <w:color w:val="FF0000"/>
                <w:sz w:val="20"/>
                <w:szCs w:val="20"/>
                <w:lang w:val="en-GB"/>
              </w:rPr>
            </w:pPr>
            <w:ins w:id="1434" w:author="Julie Van Offelen" w:date="2023-06-07T11:47:00Z">
              <w:r w:rsidRPr="00896291">
                <w:rPr>
                  <w:rFonts w:cs="Arial"/>
                  <w:b/>
                  <w:bCs/>
                  <w:color w:val="FF0000"/>
                  <w:sz w:val="20"/>
                  <w:szCs w:val="20"/>
                  <w:lang w:val="en-GB"/>
                </w:rPr>
                <w:t>1,688,803</w:t>
              </w:r>
            </w:ins>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EC3F9ED" w14:textId="77777777" w:rsidR="00EC5D1A" w:rsidRPr="00896291" w:rsidRDefault="00EC5D1A" w:rsidP="005622FF">
            <w:pPr>
              <w:rPr>
                <w:ins w:id="1435" w:author="Julie Van Offelen" w:date="2023-06-07T11:47:00Z"/>
                <w:rFonts w:cs="Arial"/>
                <w:color w:val="FF0000"/>
                <w:sz w:val="20"/>
                <w:szCs w:val="20"/>
                <w:lang w:val="en-GB"/>
              </w:rPr>
            </w:pPr>
            <w:ins w:id="1436" w:author="Julie Van Offelen" w:date="2023-06-07T11:47:00Z">
              <w:r w:rsidRPr="00896291">
                <w:rPr>
                  <w:rFonts w:cs="Arial"/>
                  <w:b/>
                  <w:bCs/>
                  <w:color w:val="FF0000"/>
                  <w:sz w:val="20"/>
                  <w:szCs w:val="20"/>
                  <w:lang w:val="en-GB"/>
                </w:rPr>
                <w:t>184,436</w:t>
              </w:r>
            </w:ins>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F57CB98" w14:textId="77777777" w:rsidR="00EC5D1A" w:rsidRPr="00896291" w:rsidRDefault="00EC5D1A" w:rsidP="005622FF">
            <w:pPr>
              <w:rPr>
                <w:ins w:id="1437" w:author="Julie Van Offelen" w:date="2023-06-07T11:47:00Z"/>
                <w:rFonts w:cs="Arial"/>
                <w:color w:val="FF0000"/>
                <w:sz w:val="20"/>
                <w:szCs w:val="20"/>
                <w:lang w:val="en-GB"/>
              </w:rPr>
            </w:pPr>
            <w:ins w:id="1438" w:author="Julie Van Offelen" w:date="2023-06-07T11:47:00Z">
              <w:r w:rsidRPr="00896291">
                <w:rPr>
                  <w:rFonts w:cs="Arial"/>
                  <w:b/>
                  <w:bCs/>
                  <w:color w:val="FF0000"/>
                  <w:sz w:val="20"/>
                  <w:szCs w:val="20"/>
                  <w:lang w:val="en-GB"/>
                </w:rPr>
                <w:t>192,676</w:t>
              </w:r>
            </w:ins>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62A5F89" w14:textId="77777777" w:rsidR="00EC5D1A" w:rsidRPr="00896291" w:rsidRDefault="00EC5D1A" w:rsidP="005622FF">
            <w:pPr>
              <w:rPr>
                <w:ins w:id="1439" w:author="Julie Van Offelen" w:date="2023-06-07T11:47:00Z"/>
                <w:rFonts w:cs="Arial"/>
                <w:color w:val="FF0000"/>
                <w:sz w:val="20"/>
                <w:szCs w:val="20"/>
                <w:lang w:val="en-GB"/>
              </w:rPr>
            </w:pPr>
            <w:ins w:id="1440" w:author="Julie Van Offelen" w:date="2023-06-07T11:47:00Z">
              <w:r w:rsidRPr="00896291">
                <w:rPr>
                  <w:rFonts w:cs="Arial"/>
                  <w:b/>
                  <w:bCs/>
                  <w:color w:val="FF0000"/>
                  <w:sz w:val="20"/>
                  <w:szCs w:val="20"/>
                  <w:lang w:val="en-GB"/>
                </w:rPr>
                <w:t>3,101,858</w:t>
              </w:r>
            </w:ins>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29FD206" w14:textId="77777777" w:rsidR="00EC5D1A" w:rsidRPr="00896291" w:rsidRDefault="00EC5D1A" w:rsidP="005622FF">
            <w:pPr>
              <w:rPr>
                <w:ins w:id="1441" w:author="Julie Van Offelen" w:date="2023-06-07T11:47:00Z"/>
                <w:rFonts w:cs="Arial"/>
                <w:color w:val="FF0000"/>
                <w:sz w:val="20"/>
                <w:szCs w:val="20"/>
                <w:lang w:val="en-GB"/>
              </w:rPr>
            </w:pPr>
            <w:ins w:id="1442" w:author="Julie Van Offelen" w:date="2023-06-07T11:47:00Z">
              <w:r w:rsidRPr="00896291">
                <w:rPr>
                  <w:rFonts w:cs="Arial"/>
                  <w:b/>
                  <w:bCs/>
                  <w:color w:val="FF0000"/>
                  <w:sz w:val="20"/>
                  <w:szCs w:val="20"/>
                  <w:lang w:val="en-GB"/>
                </w:rPr>
                <w:t>989,827</w:t>
              </w:r>
            </w:ins>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849266B" w14:textId="77777777" w:rsidR="00EC5D1A" w:rsidRPr="00896291" w:rsidRDefault="00EC5D1A" w:rsidP="005622FF">
            <w:pPr>
              <w:rPr>
                <w:ins w:id="1443" w:author="Julie Van Offelen" w:date="2023-06-07T11:47:00Z"/>
                <w:rFonts w:cs="Arial"/>
                <w:color w:val="FF0000"/>
                <w:sz w:val="20"/>
                <w:szCs w:val="20"/>
                <w:lang w:val="en-GB"/>
              </w:rPr>
            </w:pPr>
            <w:ins w:id="1444" w:author="Julie Van Offelen" w:date="2023-06-07T11:47:00Z">
              <w:r w:rsidRPr="00896291">
                <w:rPr>
                  <w:rFonts w:cs="Arial"/>
                  <w:b/>
                  <w:bCs/>
                  <w:color w:val="FF0000"/>
                  <w:sz w:val="20"/>
                  <w:szCs w:val="20"/>
                  <w:lang w:val="en-GB"/>
                </w:rPr>
                <w:t>15,213</w:t>
              </w:r>
            </w:ins>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953A27A" w14:textId="77777777" w:rsidR="00EC5D1A" w:rsidRPr="00896291" w:rsidRDefault="00EC5D1A" w:rsidP="005622FF">
            <w:pPr>
              <w:rPr>
                <w:ins w:id="1445" w:author="Julie Van Offelen" w:date="2023-06-07T11:47:00Z"/>
                <w:rFonts w:cs="Arial"/>
                <w:color w:val="FF0000"/>
                <w:sz w:val="20"/>
                <w:szCs w:val="20"/>
                <w:lang w:val="en-GB"/>
              </w:rPr>
            </w:pPr>
            <w:ins w:id="1446" w:author="Julie Van Offelen" w:date="2023-06-07T11:47:00Z">
              <w:r w:rsidRPr="00896291">
                <w:rPr>
                  <w:rFonts w:cs="Arial"/>
                  <w:b/>
                  <w:bCs/>
                  <w:color w:val="FF0000"/>
                  <w:sz w:val="20"/>
                  <w:szCs w:val="20"/>
                  <w:lang w:val="en-GB"/>
                </w:rPr>
                <w:t>3,337,770</w:t>
              </w:r>
            </w:ins>
          </w:p>
        </w:tc>
      </w:tr>
      <w:tr w:rsidR="00EC5D1A" w:rsidRPr="00896291" w14:paraId="3453F3D0" w14:textId="77777777" w:rsidTr="005622FF">
        <w:trPr>
          <w:trHeight w:val="375"/>
          <w:ins w:id="1447" w:author="Julie Van Offelen" w:date="2023-06-07T11:47:00Z"/>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23C58A0" w14:textId="77777777" w:rsidR="00EC5D1A" w:rsidRPr="00896291" w:rsidRDefault="00EC5D1A" w:rsidP="005622FF">
            <w:pPr>
              <w:rPr>
                <w:ins w:id="1448" w:author="Julie Van Offelen" w:date="2023-06-07T11:47:00Z"/>
                <w:rFonts w:cs="Arial"/>
                <w:color w:val="FF0000"/>
                <w:sz w:val="20"/>
                <w:szCs w:val="20"/>
                <w:lang w:val="en-GB"/>
              </w:rPr>
            </w:pPr>
            <w:ins w:id="1449" w:author="Julie Van Offelen" w:date="2023-06-07T11:47:00Z">
              <w:r w:rsidRPr="00896291">
                <w:rPr>
                  <w:rFonts w:cs="Arial"/>
                  <w:color w:val="FF0000"/>
                  <w:sz w:val="20"/>
                  <w:szCs w:val="20"/>
                  <w:lang w:val="en-GB"/>
                </w:rPr>
                <w:t>Natural forest</w:t>
              </w:r>
            </w:ins>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020F52E" w14:textId="77777777" w:rsidR="00EC5D1A" w:rsidRPr="00896291" w:rsidRDefault="00EC5D1A" w:rsidP="005622FF">
            <w:pPr>
              <w:rPr>
                <w:ins w:id="1450" w:author="Julie Van Offelen" w:date="2023-06-07T11:47:00Z"/>
                <w:rFonts w:cs="Arial"/>
                <w:color w:val="FF0000"/>
                <w:sz w:val="20"/>
                <w:szCs w:val="20"/>
                <w:lang w:val="en-GB"/>
              </w:rPr>
            </w:pPr>
            <w:ins w:id="1451" w:author="Julie Van Offelen" w:date="2023-06-07T11:47:00Z">
              <w:r w:rsidRPr="00896291">
                <w:rPr>
                  <w:rFonts w:cs="Arial"/>
                  <w:color w:val="FF0000"/>
                  <w:sz w:val="20"/>
                  <w:szCs w:val="20"/>
                  <w:lang w:val="en-GB"/>
                </w:rPr>
                <w:t>10,171,757</w:t>
              </w:r>
            </w:ins>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B6A8D59" w14:textId="77777777" w:rsidR="00EC5D1A" w:rsidRPr="00896291" w:rsidRDefault="00EC5D1A" w:rsidP="005622FF">
            <w:pPr>
              <w:rPr>
                <w:ins w:id="1452" w:author="Julie Van Offelen" w:date="2023-06-07T11:47:00Z"/>
                <w:rFonts w:cs="Arial"/>
                <w:color w:val="FF0000"/>
                <w:sz w:val="20"/>
                <w:szCs w:val="20"/>
                <w:lang w:val="en-GB"/>
              </w:rPr>
            </w:pPr>
            <w:ins w:id="1453" w:author="Julie Van Offelen" w:date="2023-06-07T11:47:00Z">
              <w:r w:rsidRPr="00896291">
                <w:rPr>
                  <w:rFonts w:cs="Arial"/>
                  <w:color w:val="FF0000"/>
                  <w:sz w:val="20"/>
                  <w:szCs w:val="20"/>
                  <w:lang w:val="en-GB"/>
                </w:rPr>
                <w:t>2,064,488</w:t>
              </w:r>
            </w:ins>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1BD6C8C" w14:textId="77777777" w:rsidR="00EC5D1A" w:rsidRPr="00896291" w:rsidRDefault="00EC5D1A" w:rsidP="005622FF">
            <w:pPr>
              <w:rPr>
                <w:ins w:id="1454" w:author="Julie Van Offelen" w:date="2023-06-07T11:47:00Z"/>
                <w:rFonts w:cs="Arial"/>
                <w:color w:val="FF0000"/>
                <w:sz w:val="20"/>
                <w:szCs w:val="20"/>
                <w:lang w:val="en-GB"/>
              </w:rPr>
            </w:pPr>
            <w:ins w:id="1455" w:author="Julie Van Offelen" w:date="2023-06-07T11:47:00Z">
              <w:r w:rsidRPr="00896291">
                <w:rPr>
                  <w:rFonts w:cs="Arial"/>
                  <w:color w:val="FF0000"/>
                  <w:sz w:val="20"/>
                  <w:szCs w:val="20"/>
                  <w:lang w:val="en-GB"/>
                </w:rPr>
                <w:t>2,533,254</w:t>
              </w:r>
            </w:ins>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AF9E8D5" w14:textId="77777777" w:rsidR="00EC5D1A" w:rsidRPr="00896291" w:rsidRDefault="00EC5D1A" w:rsidP="005622FF">
            <w:pPr>
              <w:rPr>
                <w:ins w:id="1456" w:author="Julie Van Offelen" w:date="2023-06-07T11:47:00Z"/>
                <w:rFonts w:cs="Arial"/>
                <w:color w:val="FF0000"/>
                <w:sz w:val="20"/>
                <w:szCs w:val="20"/>
                <w:lang w:val="en-GB"/>
              </w:rPr>
            </w:pPr>
            <w:ins w:id="1457" w:author="Julie Van Offelen" w:date="2023-06-07T11:47:00Z">
              <w:r w:rsidRPr="00896291">
                <w:rPr>
                  <w:rFonts w:cs="Arial"/>
                  <w:color w:val="FF0000"/>
                  <w:sz w:val="20"/>
                  <w:szCs w:val="20"/>
                  <w:lang w:val="en-GB"/>
                </w:rPr>
                <w:t>1,127,240</w:t>
              </w:r>
            </w:ins>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0663980" w14:textId="77777777" w:rsidR="00EC5D1A" w:rsidRPr="00896291" w:rsidRDefault="00EC5D1A" w:rsidP="005622FF">
            <w:pPr>
              <w:rPr>
                <w:ins w:id="1458" w:author="Julie Van Offelen" w:date="2023-06-07T11:47:00Z"/>
                <w:rFonts w:cs="Arial"/>
                <w:color w:val="FF0000"/>
                <w:sz w:val="20"/>
                <w:szCs w:val="20"/>
                <w:lang w:val="en-GB"/>
              </w:rPr>
            </w:pPr>
            <w:ins w:id="1459" w:author="Julie Van Offelen" w:date="2023-06-07T11:47:00Z">
              <w:r w:rsidRPr="00896291">
                <w:rPr>
                  <w:rFonts w:cs="Arial"/>
                  <w:color w:val="FF0000"/>
                  <w:sz w:val="20"/>
                  <w:szCs w:val="20"/>
                  <w:lang w:val="en-GB"/>
                </w:rPr>
                <w:t>123,126</w:t>
              </w:r>
            </w:ins>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CB8C2BC" w14:textId="77777777" w:rsidR="00EC5D1A" w:rsidRPr="00896291" w:rsidRDefault="00EC5D1A" w:rsidP="005622FF">
            <w:pPr>
              <w:rPr>
                <w:ins w:id="1460" w:author="Julie Van Offelen" w:date="2023-06-07T11:47:00Z"/>
                <w:rFonts w:cs="Arial"/>
                <w:color w:val="FF0000"/>
                <w:sz w:val="20"/>
                <w:szCs w:val="20"/>
                <w:lang w:val="en-GB"/>
              </w:rPr>
            </w:pPr>
            <w:ins w:id="1461" w:author="Julie Van Offelen" w:date="2023-06-07T11:47:00Z">
              <w:r w:rsidRPr="00896291">
                <w:rPr>
                  <w:rFonts w:cs="Arial"/>
                  <w:color w:val="FF0000"/>
                  <w:sz w:val="20"/>
                  <w:szCs w:val="20"/>
                  <w:lang w:val="en-GB"/>
                </w:rPr>
                <w:t>80,390</w:t>
              </w:r>
            </w:ins>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7137AF7" w14:textId="77777777" w:rsidR="00EC5D1A" w:rsidRPr="00896291" w:rsidRDefault="00EC5D1A" w:rsidP="005622FF">
            <w:pPr>
              <w:rPr>
                <w:ins w:id="1462" w:author="Julie Van Offelen" w:date="2023-06-07T11:47:00Z"/>
                <w:rFonts w:cs="Arial"/>
                <w:color w:val="FF0000"/>
                <w:sz w:val="20"/>
                <w:szCs w:val="20"/>
                <w:lang w:val="en-GB"/>
              </w:rPr>
            </w:pPr>
            <w:ins w:id="1463" w:author="Julie Van Offelen" w:date="2023-06-07T11:47:00Z">
              <w:r w:rsidRPr="00896291">
                <w:rPr>
                  <w:rFonts w:cs="Arial"/>
                  <w:color w:val="FF0000"/>
                  <w:sz w:val="20"/>
                  <w:szCs w:val="20"/>
                  <w:lang w:val="en-GB"/>
                </w:rPr>
                <w:t>1,320,187</w:t>
              </w:r>
            </w:ins>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161394F" w14:textId="77777777" w:rsidR="00EC5D1A" w:rsidRPr="00896291" w:rsidRDefault="00EC5D1A" w:rsidP="005622FF">
            <w:pPr>
              <w:rPr>
                <w:ins w:id="1464" w:author="Julie Van Offelen" w:date="2023-06-07T11:47:00Z"/>
                <w:rFonts w:cs="Arial"/>
                <w:color w:val="FF0000"/>
                <w:sz w:val="20"/>
                <w:szCs w:val="20"/>
                <w:lang w:val="en-GB"/>
              </w:rPr>
            </w:pPr>
            <w:ins w:id="1465" w:author="Julie Van Offelen" w:date="2023-06-07T11:47:00Z">
              <w:r w:rsidRPr="00896291">
                <w:rPr>
                  <w:rFonts w:cs="Arial"/>
                  <w:color w:val="FF0000"/>
                  <w:sz w:val="20"/>
                  <w:szCs w:val="20"/>
                  <w:lang w:val="en-GB"/>
                </w:rPr>
                <w:t>920,341</w:t>
              </w:r>
            </w:ins>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9E074E6" w14:textId="77777777" w:rsidR="00EC5D1A" w:rsidRPr="00896291" w:rsidRDefault="00EC5D1A" w:rsidP="005622FF">
            <w:pPr>
              <w:rPr>
                <w:ins w:id="1466" w:author="Julie Van Offelen" w:date="2023-06-07T11:47:00Z"/>
                <w:rFonts w:cs="Arial"/>
                <w:color w:val="FF0000"/>
                <w:sz w:val="20"/>
                <w:szCs w:val="20"/>
                <w:lang w:val="en-GB"/>
              </w:rPr>
            </w:pPr>
            <w:ins w:id="1467" w:author="Julie Van Offelen" w:date="2023-06-07T11:47:00Z">
              <w:r w:rsidRPr="00896291">
                <w:rPr>
                  <w:rFonts w:cs="Arial"/>
                  <w:color w:val="FF0000"/>
                  <w:sz w:val="20"/>
                  <w:szCs w:val="20"/>
                  <w:lang w:val="en-GB"/>
                </w:rPr>
                <w:t>2,202</w:t>
              </w:r>
            </w:ins>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2F1764A" w14:textId="77777777" w:rsidR="00EC5D1A" w:rsidRPr="00896291" w:rsidRDefault="00EC5D1A" w:rsidP="005622FF">
            <w:pPr>
              <w:rPr>
                <w:ins w:id="1468" w:author="Julie Van Offelen" w:date="2023-06-07T11:47:00Z"/>
                <w:rFonts w:cs="Arial"/>
                <w:color w:val="FF0000"/>
                <w:sz w:val="20"/>
                <w:szCs w:val="20"/>
                <w:lang w:val="en-GB"/>
              </w:rPr>
            </w:pPr>
            <w:ins w:id="1469" w:author="Julie Van Offelen" w:date="2023-06-07T11:47:00Z">
              <w:r w:rsidRPr="00896291">
                <w:rPr>
                  <w:rFonts w:cs="Arial"/>
                  <w:color w:val="FF0000"/>
                  <w:sz w:val="20"/>
                  <w:szCs w:val="20"/>
                  <w:lang w:val="en-GB"/>
                </w:rPr>
                <w:t>2,000,529</w:t>
              </w:r>
            </w:ins>
          </w:p>
        </w:tc>
      </w:tr>
      <w:tr w:rsidR="00EC5D1A" w:rsidRPr="00896291" w14:paraId="4B4D8149" w14:textId="77777777" w:rsidTr="005622FF">
        <w:trPr>
          <w:trHeight w:val="375"/>
          <w:ins w:id="1470" w:author="Julie Van Offelen" w:date="2023-06-07T11:47:00Z"/>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E73F0BF" w14:textId="77777777" w:rsidR="00EC5D1A" w:rsidRPr="00896291" w:rsidRDefault="00EC5D1A" w:rsidP="005622FF">
            <w:pPr>
              <w:rPr>
                <w:ins w:id="1471" w:author="Julie Van Offelen" w:date="2023-06-07T11:47:00Z"/>
                <w:rFonts w:cs="Arial"/>
                <w:color w:val="FF0000"/>
                <w:sz w:val="20"/>
                <w:szCs w:val="20"/>
                <w:lang w:val="en-GB"/>
              </w:rPr>
            </w:pPr>
            <w:ins w:id="1472" w:author="Julie Van Offelen" w:date="2023-06-07T11:47:00Z">
              <w:r w:rsidRPr="00896291">
                <w:rPr>
                  <w:rFonts w:cs="Arial"/>
                  <w:color w:val="FF0000"/>
                  <w:sz w:val="20"/>
                  <w:szCs w:val="20"/>
                  <w:lang w:val="en-GB"/>
                </w:rPr>
                <w:t>Plantation forest</w:t>
              </w:r>
            </w:ins>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0E7B55E" w14:textId="77777777" w:rsidR="00EC5D1A" w:rsidRPr="00896291" w:rsidRDefault="00EC5D1A" w:rsidP="005622FF">
            <w:pPr>
              <w:rPr>
                <w:ins w:id="1473" w:author="Julie Van Offelen" w:date="2023-06-07T11:47:00Z"/>
                <w:rFonts w:cs="Arial"/>
                <w:color w:val="FF0000"/>
                <w:sz w:val="20"/>
                <w:szCs w:val="20"/>
                <w:lang w:val="en-GB"/>
              </w:rPr>
            </w:pPr>
            <w:ins w:id="1474" w:author="Julie Van Offelen" w:date="2023-06-07T11:47:00Z">
              <w:r w:rsidRPr="00896291">
                <w:rPr>
                  <w:rFonts w:cs="Arial"/>
                  <w:color w:val="FF0000"/>
                  <w:sz w:val="20"/>
                  <w:szCs w:val="20"/>
                  <w:lang w:val="en-GB"/>
                </w:rPr>
                <w:t>4,573,444</w:t>
              </w:r>
            </w:ins>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42592CA" w14:textId="77777777" w:rsidR="00EC5D1A" w:rsidRPr="00896291" w:rsidRDefault="00EC5D1A" w:rsidP="005622FF">
            <w:pPr>
              <w:rPr>
                <w:ins w:id="1475" w:author="Julie Van Offelen" w:date="2023-06-07T11:47:00Z"/>
                <w:rFonts w:cs="Arial"/>
                <w:color w:val="FF0000"/>
                <w:sz w:val="20"/>
                <w:szCs w:val="20"/>
                <w:lang w:val="en-GB"/>
              </w:rPr>
            </w:pPr>
            <w:ins w:id="1476" w:author="Julie Van Offelen" w:date="2023-06-07T11:47:00Z">
              <w:r w:rsidRPr="00896291">
                <w:rPr>
                  <w:rFonts w:cs="Arial"/>
                  <w:color w:val="FF0000"/>
                  <w:sz w:val="20"/>
                  <w:szCs w:val="20"/>
                  <w:lang w:val="en-GB"/>
                </w:rPr>
                <w:t>110,594</w:t>
              </w:r>
            </w:ins>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07D3FB3" w14:textId="77777777" w:rsidR="00EC5D1A" w:rsidRPr="00896291" w:rsidRDefault="00EC5D1A" w:rsidP="005622FF">
            <w:pPr>
              <w:rPr>
                <w:ins w:id="1477" w:author="Julie Van Offelen" w:date="2023-06-07T11:47:00Z"/>
                <w:rFonts w:cs="Arial"/>
                <w:color w:val="FF0000"/>
                <w:sz w:val="20"/>
                <w:szCs w:val="20"/>
                <w:lang w:val="en-GB"/>
              </w:rPr>
            </w:pPr>
            <w:ins w:id="1478" w:author="Julie Van Offelen" w:date="2023-06-07T11:47:00Z">
              <w:r w:rsidRPr="00896291">
                <w:rPr>
                  <w:rFonts w:cs="Arial"/>
                  <w:color w:val="FF0000"/>
                  <w:sz w:val="20"/>
                  <w:szCs w:val="20"/>
                  <w:lang w:val="en-GB"/>
                </w:rPr>
                <w:t>526,281</w:t>
              </w:r>
            </w:ins>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0019AA8" w14:textId="77777777" w:rsidR="00EC5D1A" w:rsidRPr="00896291" w:rsidRDefault="00EC5D1A" w:rsidP="005622FF">
            <w:pPr>
              <w:rPr>
                <w:ins w:id="1479" w:author="Julie Van Offelen" w:date="2023-06-07T11:47:00Z"/>
                <w:rFonts w:cs="Arial"/>
                <w:color w:val="FF0000"/>
                <w:sz w:val="20"/>
                <w:szCs w:val="20"/>
                <w:lang w:val="en-GB"/>
              </w:rPr>
            </w:pPr>
            <w:ins w:id="1480" w:author="Julie Van Offelen" w:date="2023-06-07T11:47:00Z">
              <w:r w:rsidRPr="00896291">
                <w:rPr>
                  <w:rFonts w:cs="Arial"/>
                  <w:color w:val="FF0000"/>
                  <w:sz w:val="20"/>
                  <w:szCs w:val="20"/>
                  <w:lang w:val="en-GB"/>
                </w:rPr>
                <w:t>561,563</w:t>
              </w:r>
            </w:ins>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896F6B3" w14:textId="77777777" w:rsidR="00EC5D1A" w:rsidRPr="00896291" w:rsidRDefault="00EC5D1A" w:rsidP="005622FF">
            <w:pPr>
              <w:rPr>
                <w:ins w:id="1481" w:author="Julie Van Offelen" w:date="2023-06-07T11:47:00Z"/>
                <w:rFonts w:cs="Arial"/>
                <w:color w:val="FF0000"/>
                <w:sz w:val="20"/>
                <w:szCs w:val="20"/>
                <w:lang w:val="en-GB"/>
              </w:rPr>
            </w:pPr>
            <w:ins w:id="1482" w:author="Julie Van Offelen" w:date="2023-06-07T11:47:00Z">
              <w:r w:rsidRPr="00896291">
                <w:rPr>
                  <w:rFonts w:cs="Arial"/>
                  <w:color w:val="FF0000"/>
                  <w:sz w:val="20"/>
                  <w:szCs w:val="20"/>
                  <w:lang w:val="en-GB"/>
                </w:rPr>
                <w:t>61,310</w:t>
              </w:r>
            </w:ins>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282F86E" w14:textId="77777777" w:rsidR="00EC5D1A" w:rsidRPr="00896291" w:rsidRDefault="00EC5D1A" w:rsidP="005622FF">
            <w:pPr>
              <w:rPr>
                <w:ins w:id="1483" w:author="Julie Van Offelen" w:date="2023-06-07T11:47:00Z"/>
                <w:rFonts w:cs="Arial"/>
                <w:color w:val="FF0000"/>
                <w:sz w:val="20"/>
                <w:szCs w:val="20"/>
                <w:lang w:val="en-GB"/>
              </w:rPr>
            </w:pPr>
            <w:ins w:id="1484" w:author="Julie Van Offelen" w:date="2023-06-07T11:47:00Z">
              <w:r w:rsidRPr="00896291">
                <w:rPr>
                  <w:rFonts w:cs="Arial"/>
                  <w:color w:val="FF0000"/>
                  <w:sz w:val="20"/>
                  <w:szCs w:val="20"/>
                  <w:lang w:val="en-GB"/>
                </w:rPr>
                <w:t>112,286</w:t>
              </w:r>
            </w:ins>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5819823" w14:textId="77777777" w:rsidR="00EC5D1A" w:rsidRPr="00896291" w:rsidRDefault="00EC5D1A" w:rsidP="005622FF">
            <w:pPr>
              <w:rPr>
                <w:ins w:id="1485" w:author="Julie Van Offelen" w:date="2023-06-07T11:47:00Z"/>
                <w:rFonts w:cs="Arial"/>
                <w:color w:val="FF0000"/>
                <w:sz w:val="20"/>
                <w:szCs w:val="20"/>
                <w:lang w:val="en-GB"/>
              </w:rPr>
            </w:pPr>
            <w:ins w:id="1486" w:author="Julie Van Offelen" w:date="2023-06-07T11:47:00Z">
              <w:r w:rsidRPr="00896291">
                <w:rPr>
                  <w:rFonts w:cs="Arial"/>
                  <w:color w:val="FF0000"/>
                  <w:sz w:val="20"/>
                  <w:szCs w:val="20"/>
                  <w:lang w:val="en-GB"/>
                </w:rPr>
                <w:t>1,781,671</w:t>
              </w:r>
            </w:ins>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7B63A13" w14:textId="77777777" w:rsidR="00EC5D1A" w:rsidRPr="00896291" w:rsidRDefault="00EC5D1A" w:rsidP="005622FF">
            <w:pPr>
              <w:rPr>
                <w:ins w:id="1487" w:author="Julie Van Offelen" w:date="2023-06-07T11:47:00Z"/>
                <w:rFonts w:cs="Arial"/>
                <w:color w:val="FF0000"/>
                <w:sz w:val="20"/>
                <w:szCs w:val="20"/>
                <w:lang w:val="en-GB"/>
              </w:rPr>
            </w:pPr>
            <w:ins w:id="1488" w:author="Julie Van Offelen" w:date="2023-06-07T11:47:00Z">
              <w:r w:rsidRPr="00896291">
                <w:rPr>
                  <w:rFonts w:cs="Arial"/>
                  <w:color w:val="FF0000"/>
                  <w:sz w:val="20"/>
                  <w:szCs w:val="20"/>
                  <w:lang w:val="en-GB"/>
                </w:rPr>
                <w:t>69,486</w:t>
              </w:r>
            </w:ins>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4DED00F" w14:textId="77777777" w:rsidR="00EC5D1A" w:rsidRPr="00896291" w:rsidRDefault="00EC5D1A" w:rsidP="005622FF">
            <w:pPr>
              <w:rPr>
                <w:ins w:id="1489" w:author="Julie Van Offelen" w:date="2023-06-07T11:47:00Z"/>
                <w:rFonts w:cs="Arial"/>
                <w:color w:val="FF0000"/>
                <w:sz w:val="20"/>
                <w:szCs w:val="20"/>
                <w:lang w:val="en-GB"/>
              </w:rPr>
            </w:pPr>
            <w:ins w:id="1490" w:author="Julie Van Offelen" w:date="2023-06-07T11:47:00Z">
              <w:r w:rsidRPr="00896291">
                <w:rPr>
                  <w:rFonts w:cs="Arial"/>
                  <w:color w:val="FF0000"/>
                  <w:sz w:val="20"/>
                  <w:szCs w:val="20"/>
                  <w:lang w:val="en-GB"/>
                </w:rPr>
                <w:t>13,011</w:t>
              </w:r>
            </w:ins>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2E08B52" w14:textId="77777777" w:rsidR="00EC5D1A" w:rsidRPr="00896291" w:rsidRDefault="00EC5D1A" w:rsidP="005622FF">
            <w:pPr>
              <w:rPr>
                <w:ins w:id="1491" w:author="Julie Van Offelen" w:date="2023-06-07T11:47:00Z"/>
                <w:rFonts w:cs="Arial"/>
                <w:color w:val="FF0000"/>
                <w:sz w:val="20"/>
                <w:szCs w:val="20"/>
                <w:lang w:val="en-GB"/>
              </w:rPr>
            </w:pPr>
            <w:ins w:id="1492" w:author="Julie Van Offelen" w:date="2023-06-07T11:47:00Z">
              <w:r w:rsidRPr="00896291">
                <w:rPr>
                  <w:rFonts w:cs="Arial"/>
                  <w:color w:val="FF0000"/>
                  <w:sz w:val="20"/>
                  <w:szCs w:val="20"/>
                  <w:lang w:val="en-GB"/>
                </w:rPr>
                <w:t>1,337,241</w:t>
              </w:r>
            </w:ins>
          </w:p>
        </w:tc>
      </w:tr>
    </w:tbl>
    <w:p w14:paraId="7D304C46" w14:textId="1423263B" w:rsidR="005622FF" w:rsidRPr="00896291" w:rsidRDefault="00090BF5" w:rsidP="38DEC1AB">
      <w:pPr>
        <w:rPr>
          <w:rFonts w:cs="Arial"/>
          <w:color w:val="FF0000"/>
          <w:sz w:val="20"/>
          <w:szCs w:val="20"/>
          <w:lang w:val="en-GB"/>
        </w:rPr>
      </w:pPr>
      <w:r w:rsidRPr="00896291">
        <w:rPr>
          <w:rFonts w:cs="Arial"/>
          <w:color w:val="2B579A"/>
          <w:sz w:val="20"/>
          <w:szCs w:val="20"/>
          <w:shd w:val="clear" w:color="auto" w:fill="E6E6E6"/>
        </w:rPr>
        <w:fldChar w:fldCharType="begin"/>
      </w:r>
      <w:r w:rsidRPr="00896291">
        <w:rPr>
          <w:rFonts w:cs="Arial"/>
          <w:sz w:val="20"/>
          <w:szCs w:val="20"/>
        </w:rPr>
        <w:instrText xml:space="preserve"> HYPERLINK "https://sis.kiemlam.org.vn/documents/20142/0/QD2860.pdf/c8ab41f3-05d8-a016-d866-2a9e43548ae8" \t "" </w:instrText>
      </w:r>
      <w:r w:rsidRPr="00896291">
        <w:rPr>
          <w:rFonts w:cs="Arial"/>
          <w:color w:val="2B579A"/>
          <w:sz w:val="20"/>
          <w:szCs w:val="20"/>
          <w:shd w:val="clear" w:color="auto" w:fill="E6E6E6"/>
        </w:rPr>
        <w:fldChar w:fldCharType="separate"/>
      </w:r>
      <w:ins w:id="1493" w:author="Julie Van Offelen" w:date="2023-06-07T11:48:00Z">
        <w:r w:rsidRPr="00896291">
          <w:rPr>
            <w:rStyle w:val="Hyperlink"/>
            <w:rFonts w:cs="Arial"/>
            <w:color w:val="65B6F0"/>
            <w:sz w:val="20"/>
            <w:szCs w:val="20"/>
            <w:shd w:val="clear" w:color="auto" w:fill="FFFFFF"/>
            <w:vertAlign w:val="superscript"/>
          </w:rPr>
          <w:t>[1]</w:t>
        </w:r>
        <w:r w:rsidRPr="00896291">
          <w:rPr>
            <w:rStyle w:val="Emphasis"/>
            <w:rFonts w:cs="Arial"/>
            <w:color w:val="65B6F0"/>
            <w:sz w:val="20"/>
            <w:szCs w:val="20"/>
            <w:shd w:val="clear" w:color="auto" w:fill="FFFFFF"/>
          </w:rPr>
          <w:t>Decision No: 2860/QĐ-BNN-TCLN July 27, 2022 of the Ministry of Agriculture and Rural Development</w:t>
        </w:r>
        <w:r w:rsidRPr="00896291">
          <w:rPr>
            <w:rFonts w:cs="Arial"/>
            <w:color w:val="2B579A"/>
            <w:sz w:val="20"/>
            <w:szCs w:val="20"/>
            <w:shd w:val="clear" w:color="auto" w:fill="E6E6E6"/>
          </w:rPr>
          <w:fldChar w:fldCharType="end"/>
        </w:r>
      </w:ins>
    </w:p>
    <w:p w14:paraId="6E4506B8" w14:textId="565ACF33" w:rsidR="000D6DEA" w:rsidRPr="00896291" w:rsidDel="00FB22F5" w:rsidRDefault="000D6DEA" w:rsidP="005B5611">
      <w:pPr>
        <w:rPr>
          <w:del w:id="1494" w:author="Charlotte Hicks" w:date="2023-06-22T11:29:00Z"/>
          <w:rFonts w:cs="Arial"/>
          <w:color w:val="FF0000"/>
          <w:lang w:val="en-GB"/>
        </w:rPr>
      </w:pPr>
      <w:del w:id="1495" w:author="Charlotte Hicks" w:date="2023-06-22T11:29:00Z">
        <w:r w:rsidRPr="00896291" w:rsidDel="00FB22F5">
          <w:rPr>
            <w:rFonts w:cs="Arial"/>
            <w:color w:val="FF0000"/>
            <w:lang w:val="en-GB"/>
          </w:rPr>
          <w:delText>Notes for this parameter:</w:delText>
        </w:r>
      </w:del>
    </w:p>
    <w:p w14:paraId="691FA984" w14:textId="41889AE8" w:rsidR="000D6DEA" w:rsidRPr="00896291" w:rsidDel="00FB22F5" w:rsidRDefault="000D6DEA" w:rsidP="005B5611">
      <w:pPr>
        <w:rPr>
          <w:del w:id="1496" w:author="Charlotte Hicks" w:date="2023-06-22T11:29:00Z"/>
          <w:rFonts w:eastAsia="Times New Roman" w:cs="Arial"/>
          <w:color w:val="FF0000"/>
          <w:lang w:val="en-GB"/>
        </w:rPr>
      </w:pPr>
      <w:del w:id="1497" w:author="Charlotte Hicks" w:date="2023-06-22T11:29:00Z">
        <w:r w:rsidRPr="00896291" w:rsidDel="00FB22F5">
          <w:rPr>
            <w:rFonts w:cs="Arial"/>
            <w:color w:val="FF0000"/>
            <w:lang w:val="en-GB"/>
          </w:rPr>
          <w:delText>Sourced from FRMS</w:delText>
        </w:r>
      </w:del>
    </w:p>
    <w:p w14:paraId="7EB723B6" w14:textId="41BEDBAF" w:rsidR="000D6DEA" w:rsidRPr="00896291" w:rsidDel="00FB22F5" w:rsidRDefault="000D6DEA" w:rsidP="005B5611">
      <w:pPr>
        <w:rPr>
          <w:del w:id="1498" w:author="Charlotte Hicks" w:date="2023-06-22T11:29:00Z"/>
          <w:rFonts w:eastAsia="Times New Roman" w:cs="Arial"/>
          <w:color w:val="FF0000"/>
          <w:lang w:val="en-GB"/>
        </w:rPr>
      </w:pPr>
      <w:del w:id="1499" w:author="Charlotte Hicks" w:date="2023-06-22T11:29:00Z">
        <w:r w:rsidRPr="00896291" w:rsidDel="00FB22F5">
          <w:rPr>
            <w:rFonts w:cs="Arial"/>
            <w:color w:val="FF0000"/>
            <w:lang w:val="en-GB"/>
          </w:rPr>
          <w:delText>Can be updated annually</w:delText>
        </w:r>
      </w:del>
    </w:p>
    <w:p w14:paraId="52E1F97F" w14:textId="1F6AA21D" w:rsidR="000D6DEA" w:rsidRPr="00896291" w:rsidDel="00FB22F5" w:rsidRDefault="000D6DEA" w:rsidP="005B5611">
      <w:pPr>
        <w:rPr>
          <w:del w:id="1500" w:author="Charlotte Hicks" w:date="2023-06-22T11:29:00Z"/>
          <w:rFonts w:eastAsia="Times New Roman" w:cs="Arial"/>
          <w:color w:val="FF0000"/>
          <w:lang w:val="en-GB"/>
        </w:rPr>
      </w:pPr>
      <w:del w:id="1501" w:author="Charlotte Hicks" w:date="2023-06-22T11:29:00Z">
        <w:r w:rsidRPr="00896291" w:rsidDel="00FB22F5">
          <w:rPr>
            <w:rFonts w:cs="Arial"/>
            <w:color w:val="FF0000"/>
            <w:lang w:val="en-GB"/>
          </w:rPr>
          <w:delText>Preferably this information should be broken down by gender and poverty/income classifications (e.g. poor households) as well as by forest owner type.</w:delText>
        </w:r>
      </w:del>
    </w:p>
    <w:p w14:paraId="6370E3D5" w14:textId="2EBD992D" w:rsidR="000D6DEA" w:rsidRPr="00896291" w:rsidDel="00FB22F5" w:rsidRDefault="000D6DEA" w:rsidP="005B5611">
      <w:pPr>
        <w:rPr>
          <w:del w:id="1502" w:author="Charlotte Hicks" w:date="2023-06-22T11:29:00Z"/>
          <w:rFonts w:eastAsia="Times New Roman" w:cs="Arial"/>
          <w:color w:val="FF0000"/>
          <w:lang w:val="en-GB"/>
        </w:rPr>
      </w:pPr>
      <w:del w:id="1503" w:author="Charlotte Hicks" w:date="2023-06-22T11:29:00Z">
        <w:r w:rsidRPr="00896291" w:rsidDel="00FB22F5">
          <w:rPr>
            <w:rFonts w:cs="Arial"/>
            <w:color w:val="FF0000"/>
            <w:highlight w:val="green"/>
            <w:lang w:val="en-GB"/>
          </w:rPr>
          <w:delText>QUESTION FOR SIS TEAM: ARE THESE TABLES AVAILABLE WITH ANY DISAGGREGATION BY GENDER, POVERTY STATUS, ETC?</w:delText>
        </w:r>
        <w:r w:rsidRPr="00896291" w:rsidDel="00FB22F5">
          <w:rPr>
            <w:rFonts w:cs="Arial"/>
            <w:color w:val="FF0000"/>
            <w:lang w:val="en-GB"/>
          </w:rPr>
          <w:delText xml:space="preserve"> </w:delText>
        </w:r>
        <w:r w:rsidRPr="00896291" w:rsidDel="00FB22F5">
          <w:rPr>
            <w:rFonts w:cs="Arial"/>
            <w:color w:val="FF0000"/>
            <w:highlight w:val="green"/>
            <w:lang w:val="en-GB"/>
          </w:rPr>
          <w:delText>WILL NEED TO UPDATE TEXT ACCORDING TO WHAT IS FINALLY SHOWN IN TABLES</w:delText>
        </w:r>
      </w:del>
    </w:p>
    <w:p w14:paraId="29D4474E" w14:textId="77777777" w:rsidR="00FB22F5" w:rsidRPr="00896291" w:rsidRDefault="00FB22F5" w:rsidP="00681A35">
      <w:pPr>
        <w:pStyle w:val="Heading4"/>
        <w:rPr>
          <w:ins w:id="1504" w:author="Charlotte Hicks" w:date="2023-06-22T11:29:00Z"/>
          <w:rFonts w:cs="Arial"/>
          <w:lang w:val="en-GB"/>
        </w:rPr>
      </w:pPr>
    </w:p>
    <w:p w14:paraId="21F85DB1" w14:textId="3A8B7C11" w:rsidR="000D6DEA" w:rsidRDefault="000D6DEA" w:rsidP="00681A35">
      <w:pPr>
        <w:pStyle w:val="Heading4"/>
        <w:rPr>
          <w:ins w:id="1505" w:author="Julie Van Offelen" w:date="2023-08-02T18:07:00Z"/>
          <w:rFonts w:cs="Arial"/>
          <w:lang w:val="en-GB"/>
        </w:rPr>
      </w:pPr>
      <w:r w:rsidRPr="00896291">
        <w:rPr>
          <w:rFonts w:cs="Arial"/>
          <w:lang w:val="en-GB"/>
        </w:rPr>
        <w:t>B2.2.</w:t>
      </w:r>
      <w:del w:id="1506" w:author="Charlotte Hicks" w:date="2023-06-22T11:31:00Z">
        <w:r w:rsidRPr="00896291" w:rsidDel="00FB22F5">
          <w:rPr>
            <w:rFonts w:cs="Arial"/>
            <w:lang w:val="en-GB"/>
          </w:rPr>
          <w:delText>5</w:delText>
        </w:r>
      </w:del>
      <w:ins w:id="1507" w:author="Charlotte Hicks" w:date="2023-06-22T11:31:00Z">
        <w:r w:rsidR="00FB22F5" w:rsidRPr="00896291">
          <w:rPr>
            <w:rFonts w:cs="Arial"/>
            <w:lang w:val="en-GB"/>
          </w:rPr>
          <w:t>4</w:t>
        </w:r>
      </w:ins>
      <w:r w:rsidRPr="00896291">
        <w:rPr>
          <w:rFonts w:cs="Arial"/>
          <w:lang w:val="en-GB"/>
        </w:rPr>
        <w:t xml:space="preserve">. </w:t>
      </w:r>
      <w:commentRangeStart w:id="1508"/>
      <w:commentRangeStart w:id="1509"/>
      <w:r w:rsidRPr="00896291">
        <w:rPr>
          <w:rFonts w:cs="Arial"/>
          <w:lang w:val="en-GB"/>
        </w:rPr>
        <w:t xml:space="preserve">Trends in land use certificates </w:t>
      </w:r>
      <w:commentRangeEnd w:id="1508"/>
      <w:r w:rsidR="00FB22F5" w:rsidRPr="00896291">
        <w:rPr>
          <w:rStyle w:val="CommentReference"/>
          <w:rFonts w:eastAsiaTheme="minorEastAsia" w:cs="Arial"/>
          <w:i w:val="0"/>
          <w:iCs w:val="0"/>
          <w:color w:val="auto"/>
        </w:rPr>
        <w:commentReference w:id="1508"/>
      </w:r>
      <w:commentRangeEnd w:id="1509"/>
      <w:r w:rsidR="004C4D68" w:rsidRPr="00896291">
        <w:rPr>
          <w:rStyle w:val="CommentReference"/>
          <w:rFonts w:eastAsiaTheme="minorEastAsia" w:cs="Arial"/>
          <w:i w:val="0"/>
          <w:iCs w:val="0"/>
          <w:color w:val="auto"/>
        </w:rPr>
        <w:commentReference w:id="1509"/>
      </w:r>
      <w:ins w:id="1510" w:author="Julie Van Offelen" w:date="2023-08-02T18:07:00Z">
        <w:del w:id="1511" w:author="Charlotte Hicks [2]" w:date="2023-08-04T11:54:00Z">
          <w:r w:rsidR="00100DD7" w:rsidDel="004B579A">
            <w:rPr>
              <w:rFonts w:cs="Arial"/>
              <w:lang w:val="en-GB"/>
            </w:rPr>
            <w:delText>(including certificated in conflict)</w:delText>
          </w:r>
        </w:del>
      </w:ins>
    </w:p>
    <w:p w14:paraId="435F775B" w14:textId="1D6493CE" w:rsidR="00100DD7" w:rsidRDefault="00100DD7" w:rsidP="00100DD7">
      <w:pPr>
        <w:pStyle w:val="ListParagraph"/>
        <w:numPr>
          <w:ilvl w:val="0"/>
          <w:numId w:val="10"/>
        </w:numPr>
        <w:rPr>
          <w:ins w:id="1512" w:author="Julie Van Offelen" w:date="2023-08-02T18:07:00Z"/>
          <w:lang w:val="en-GB"/>
        </w:rPr>
      </w:pPr>
      <w:ins w:id="1513" w:author="Julie Van Offelen" w:date="2023-08-02T18:07:00Z">
        <w:r>
          <w:rPr>
            <w:lang w:val="en-GB"/>
          </w:rPr>
          <w:t>Number of Land Use Certificate</w:t>
        </w:r>
      </w:ins>
      <w:ins w:id="1514" w:author="Charlotte Hicks [2]" w:date="2023-08-04T11:54:00Z">
        <w:r w:rsidR="004B579A">
          <w:rPr>
            <w:lang w:val="en-GB"/>
          </w:rPr>
          <w:t>s</w:t>
        </w:r>
      </w:ins>
      <w:ins w:id="1515" w:author="Julie Van Offelen" w:date="2023-08-02T18:07:00Z">
        <w:del w:id="1516" w:author="Charlotte Hicks [2]" w:date="2023-08-04T11:54:00Z">
          <w:r w:rsidDel="004B579A">
            <w:rPr>
              <w:lang w:val="en-GB"/>
            </w:rPr>
            <w:delText>d</w:delText>
          </w:r>
        </w:del>
        <w:r>
          <w:rPr>
            <w:lang w:val="en-GB"/>
          </w:rPr>
          <w:t xml:space="preserve"> issues (including any </w:t>
        </w:r>
      </w:ins>
      <w:ins w:id="1517" w:author="Charlotte Hicks [2]" w:date="2023-08-04T11:54:00Z">
        <w:r w:rsidR="004B579A">
          <w:rPr>
            <w:lang w:val="en-GB"/>
          </w:rPr>
          <w:t>‘’</w:t>
        </w:r>
      </w:ins>
      <w:ins w:id="1518" w:author="Julie Van Offelen" w:date="2023-08-02T18:07:00Z">
        <w:r>
          <w:rPr>
            <w:lang w:val="en-GB"/>
          </w:rPr>
          <w:t>in conflict</w:t>
        </w:r>
      </w:ins>
      <w:ins w:id="1519" w:author="Charlotte Hicks [2]" w:date="2023-08-04T11:54:00Z">
        <w:r w:rsidR="004B579A">
          <w:rPr>
            <w:lang w:val="en-GB"/>
          </w:rPr>
          <w:t>’’</w:t>
        </w:r>
      </w:ins>
      <w:ins w:id="1520" w:author="Julie Van Offelen" w:date="2023-08-02T18:07:00Z">
        <w:r>
          <w:rPr>
            <w:lang w:val="en-GB"/>
          </w:rPr>
          <w:t>)</w:t>
        </w:r>
      </w:ins>
    </w:p>
    <w:p w14:paraId="7FC054F2" w14:textId="62BB1EB7" w:rsidR="00100DD7" w:rsidRDefault="00100DD7" w:rsidP="00100DD7">
      <w:pPr>
        <w:pStyle w:val="ListParagraph"/>
        <w:numPr>
          <w:ilvl w:val="0"/>
          <w:numId w:val="10"/>
        </w:numPr>
        <w:rPr>
          <w:ins w:id="1521" w:author="Julie Van Offelen" w:date="2023-08-02T18:07:00Z"/>
          <w:lang w:val="en-GB"/>
        </w:rPr>
      </w:pPr>
      <w:ins w:id="1522" w:author="Julie Van Offelen" w:date="2023-08-02T18:07:00Z">
        <w:del w:id="1523" w:author="Charlotte Hicks [2]" w:date="2023-08-04T11:54:00Z">
          <w:r w:rsidDel="004B579A">
            <w:rPr>
              <w:lang w:val="en-GB"/>
            </w:rPr>
            <w:delText>LUC</w:delText>
          </w:r>
        </w:del>
      </w:ins>
      <w:ins w:id="1524" w:author="Charlotte Hicks [2]" w:date="2023-08-04T11:54:00Z">
        <w:r w:rsidR="004B579A">
          <w:rPr>
            <w:lang w:val="en-GB"/>
          </w:rPr>
          <w:t>Land use certificates issued to</w:t>
        </w:r>
      </w:ins>
      <w:ins w:id="1525" w:author="Julie Van Offelen" w:date="2023-08-02T18:07:00Z">
        <w:r>
          <w:rPr>
            <w:lang w:val="en-GB"/>
          </w:rPr>
          <w:t xml:space="preserve"> </w:t>
        </w:r>
        <w:proofErr w:type="spellStart"/>
        <w:r>
          <w:rPr>
            <w:lang w:val="en-GB"/>
          </w:rPr>
          <w:t>to</w:t>
        </w:r>
        <w:proofErr w:type="spellEnd"/>
        <w:r>
          <w:rPr>
            <w:lang w:val="en-GB"/>
          </w:rPr>
          <w:t xml:space="preserve"> female-headed household</w:t>
        </w:r>
      </w:ins>
      <w:ins w:id="1526" w:author="Charlotte Hicks [2]" w:date="2023-08-04T11:54:00Z">
        <w:r w:rsidR="004B579A">
          <w:rPr>
            <w:lang w:val="en-GB"/>
          </w:rPr>
          <w:t>s</w:t>
        </w:r>
      </w:ins>
    </w:p>
    <w:p w14:paraId="044B886D" w14:textId="126DEEB3" w:rsidR="00100DD7" w:rsidRPr="00100DD7" w:rsidRDefault="00100DD7" w:rsidP="004B579A">
      <w:pPr>
        <w:pStyle w:val="ListParagraph"/>
        <w:numPr>
          <w:ilvl w:val="0"/>
          <w:numId w:val="10"/>
        </w:numPr>
        <w:rPr>
          <w:lang w:val="en-GB"/>
        </w:rPr>
      </w:pPr>
      <w:ins w:id="1527" w:author="Julie Van Offelen" w:date="2023-08-02T18:07:00Z">
        <w:del w:id="1528" w:author="Charlotte Hicks [2]" w:date="2023-08-04T11:55:00Z">
          <w:r w:rsidDel="004B579A">
            <w:rPr>
              <w:lang w:val="en-GB"/>
            </w:rPr>
            <w:delText xml:space="preserve">LUC </w:delText>
          </w:r>
        </w:del>
      </w:ins>
      <w:ins w:id="1529" w:author="Charlotte Hicks [2]" w:date="2023-08-04T11:55:00Z">
        <w:r w:rsidR="004B579A">
          <w:rPr>
            <w:lang w:val="en-GB"/>
          </w:rPr>
          <w:t xml:space="preserve">Land use certificates issued </w:t>
        </w:r>
      </w:ins>
      <w:ins w:id="1530" w:author="Julie Van Offelen" w:date="2023-08-02T18:08:00Z">
        <w:r>
          <w:rPr>
            <w:lang w:val="en-GB"/>
          </w:rPr>
          <w:t>to ethnic minority household</w:t>
        </w:r>
      </w:ins>
    </w:p>
    <w:p w14:paraId="502F1D60" w14:textId="7E033EF9" w:rsidR="000D6DEA" w:rsidRPr="00896291" w:rsidDel="00FB22F5" w:rsidRDefault="000D6DEA" w:rsidP="005B5611">
      <w:pPr>
        <w:rPr>
          <w:del w:id="1531" w:author="Charlotte Hicks" w:date="2023-06-22T11:31:00Z"/>
          <w:rFonts w:cs="Arial"/>
          <w:lang w:val="en-GB"/>
        </w:rPr>
      </w:pPr>
      <w:del w:id="1532" w:author="Charlotte Hicks" w:date="2023-06-22T11:31:00Z">
        <w:r w:rsidRPr="00896291" w:rsidDel="00FB22F5">
          <w:rPr>
            <w:rFonts w:cs="Arial"/>
            <w:b/>
            <w:bCs/>
            <w:lang w:val="en-GB"/>
          </w:rPr>
          <w:delText>Description</w:delText>
        </w:r>
        <w:r w:rsidRPr="00896291" w:rsidDel="00FB22F5">
          <w:rPr>
            <w:rFonts w:cs="Arial"/>
            <w:lang w:val="en-GB"/>
          </w:rPr>
          <w:delText xml:space="preserve">: Status and trends in land use certificates in forested provinces </w:delText>
        </w:r>
      </w:del>
    </w:p>
    <w:p w14:paraId="3A86D00E" w14:textId="040A88DC" w:rsidR="000D6DEA" w:rsidRPr="00896291" w:rsidDel="00FB22F5" w:rsidRDefault="000D6DEA" w:rsidP="005B5611">
      <w:pPr>
        <w:rPr>
          <w:del w:id="1533" w:author="Charlotte Hicks" w:date="2023-06-22T11:31:00Z"/>
          <w:rFonts w:cs="Arial"/>
          <w:lang w:val="en-GB"/>
        </w:rPr>
      </w:pPr>
      <w:del w:id="1534" w:author="Charlotte Hicks" w:date="2023-06-22T11:31:00Z">
        <w:r w:rsidRPr="00896291" w:rsidDel="00FB22F5">
          <w:rPr>
            <w:rFonts w:cs="Arial"/>
            <w:b/>
            <w:bCs/>
            <w:lang w:val="en-GB"/>
          </w:rPr>
          <w:delText>Parameter type</w:delText>
        </w:r>
        <w:r w:rsidRPr="00896291" w:rsidDel="00FB22F5">
          <w:rPr>
            <w:rFonts w:cs="Arial"/>
            <w:lang w:val="en-GB"/>
          </w:rPr>
          <w:delText>: Respect</w:delText>
        </w:r>
      </w:del>
    </w:p>
    <w:p w14:paraId="521BF978" w14:textId="044FE893" w:rsidR="000D6DEA" w:rsidRPr="00896291" w:rsidDel="00FB22F5" w:rsidRDefault="000D6DEA" w:rsidP="005B5611">
      <w:pPr>
        <w:rPr>
          <w:del w:id="1535" w:author="Charlotte Hicks" w:date="2023-06-22T11:31:00Z"/>
          <w:rFonts w:cs="Arial"/>
          <w:lang w:val="en-GB"/>
        </w:rPr>
      </w:pPr>
      <w:del w:id="1536" w:author="Charlotte Hicks" w:date="2023-06-22T11:31:00Z">
        <w:r w:rsidRPr="00896291" w:rsidDel="00FB22F5">
          <w:rPr>
            <w:rFonts w:cs="Arial"/>
            <w:b/>
            <w:bCs/>
            <w:lang w:val="en-GB"/>
          </w:rPr>
          <w:delText>Data type</w:delText>
        </w:r>
        <w:r w:rsidR="00A61719" w:rsidRPr="00896291" w:rsidDel="00FB22F5">
          <w:rPr>
            <w:rFonts w:cs="Arial"/>
            <w:lang w:val="en-GB"/>
          </w:rPr>
          <w:delText>: Statistics</w:delText>
        </w:r>
      </w:del>
    </w:p>
    <w:p w14:paraId="163E4C29" w14:textId="3EE211FF" w:rsidR="000D6DEA" w:rsidRPr="00896291" w:rsidDel="00FB22F5" w:rsidRDefault="000D6DEA" w:rsidP="005B5611">
      <w:pPr>
        <w:rPr>
          <w:ins w:id="1537" w:author="Julie Van Offelen" w:date="2023-06-07T11:50:00Z"/>
          <w:del w:id="1538" w:author="Charlotte Hicks" w:date="2023-06-22T11:31:00Z"/>
          <w:rFonts w:cs="Arial"/>
          <w:color w:val="FF0000"/>
          <w:lang w:val="en-GB"/>
        </w:rPr>
      </w:pPr>
      <w:del w:id="1539" w:author="Charlotte Hicks" w:date="2023-06-22T11:31:00Z">
        <w:r w:rsidRPr="00896291" w:rsidDel="00FB22F5">
          <w:rPr>
            <w:rFonts w:cs="Arial"/>
            <w:color w:val="FF0000"/>
            <w:lang w:val="en-GB"/>
          </w:rPr>
          <w:delText>The following information shows the status and trends in the distribution of land use certificates issued in Viet Nam’s provinces, including the number of certificates considered to be ‘in conflict’. This information highlights progress nationally in land allocation processes.</w:delText>
        </w:r>
      </w:del>
    </w:p>
    <w:p w14:paraId="08636B7A" w14:textId="0EF5EFDC" w:rsidR="002279B9" w:rsidRPr="00896291" w:rsidDel="00FB22F5" w:rsidRDefault="002279B9" w:rsidP="002279B9">
      <w:pPr>
        <w:shd w:val="clear" w:color="auto" w:fill="FFFFFF"/>
        <w:spacing w:before="0" w:line="240" w:lineRule="auto"/>
        <w:jc w:val="left"/>
        <w:rPr>
          <w:ins w:id="1540" w:author="Julie Van Offelen" w:date="2023-06-07T11:50:00Z"/>
          <w:del w:id="1541" w:author="Charlotte Hicks" w:date="2023-06-22T11:31:00Z"/>
          <w:rFonts w:eastAsia="Times New Roman" w:cs="Arial"/>
          <w:color w:val="444444"/>
          <w:sz w:val="22"/>
          <w:lang w:val="en-GB" w:eastAsia="en-GB"/>
        </w:rPr>
      </w:pPr>
      <w:ins w:id="1542" w:author="Julie Van Offelen" w:date="2023-06-07T11:51:00Z">
        <w:del w:id="1543" w:author="Charlotte Hicks" w:date="2023-06-22T11:31:00Z">
          <w:r w:rsidRPr="00896291" w:rsidDel="00FB22F5">
            <w:rPr>
              <w:rFonts w:eastAsia="Times New Roman" w:cs="Arial"/>
              <w:color w:val="444444"/>
              <w:sz w:val="22"/>
              <w:lang w:val="en-GB" w:eastAsia="en-GB"/>
            </w:rPr>
            <w:delText xml:space="preserve">The table on SIS links to </w:delText>
          </w:r>
        </w:del>
      </w:ins>
      <w:ins w:id="1544" w:author="Julie Van Offelen" w:date="2023-06-07T11:50:00Z">
        <w:del w:id="1545" w:author="Charlotte Hicks" w:date="2023-06-22T11:31:00Z">
          <w:r w:rsidRPr="00896291" w:rsidDel="00FB22F5">
            <w:rPr>
              <w:rFonts w:eastAsia="Times New Roman" w:cs="Arial"/>
              <w:color w:val="444444"/>
              <w:sz w:val="22"/>
              <w:lang w:val="en-GB" w:eastAsia="en-GB"/>
            </w:rPr>
            <w:delText xml:space="preserve">FRMS link </w:delText>
          </w:r>
        </w:del>
      </w:ins>
      <w:ins w:id="1546" w:author="Julie Van Offelen" w:date="2023-06-07T11:51:00Z">
        <w:del w:id="1547" w:author="Charlotte Hicks" w:date="2023-06-22T11:31:00Z">
          <w:r w:rsidRPr="00896291" w:rsidDel="00FB22F5">
            <w:rPr>
              <w:rFonts w:eastAsia="Times New Roman" w:cs="Arial"/>
              <w:color w:val="444444"/>
              <w:sz w:val="22"/>
              <w:lang w:val="en-GB" w:eastAsia="en-GB"/>
            </w:rPr>
            <w:delText>but the link is broken.</w:delText>
          </w:r>
        </w:del>
      </w:ins>
    </w:p>
    <w:p w14:paraId="691EEB0E" w14:textId="582A5498" w:rsidR="002279B9" w:rsidRPr="00896291" w:rsidDel="00FB22F5" w:rsidRDefault="002279B9" w:rsidP="084514F7">
      <w:pPr>
        <w:shd w:val="clear" w:color="auto" w:fill="FFFFFF" w:themeFill="background1"/>
        <w:spacing w:before="0" w:line="240" w:lineRule="auto"/>
        <w:jc w:val="left"/>
        <w:rPr>
          <w:ins w:id="1548" w:author="Julie Van Offelen" w:date="2023-06-07T11:50:00Z"/>
          <w:del w:id="1549" w:author="Charlotte Hicks" w:date="2023-06-22T11:31:00Z"/>
          <w:rFonts w:eastAsia="Times New Roman" w:cs="Arial"/>
          <w:color w:val="444444"/>
          <w:sz w:val="22"/>
          <w:lang w:val="en-GB" w:eastAsia="en-GB"/>
        </w:rPr>
      </w:pPr>
      <w:ins w:id="1550" w:author="Julie Van Offelen" w:date="2023-06-07T11:51:00Z">
        <w:del w:id="1551" w:author="Charlotte Hicks" w:date="2023-06-22T11:31:00Z">
          <w:r w:rsidRPr="00896291" w:rsidDel="00FB22F5">
            <w:rPr>
              <w:rFonts w:eastAsia="Times New Roman" w:cs="Arial"/>
              <w:color w:val="444444"/>
              <w:sz w:val="22"/>
              <w:lang w:val="en-GB" w:eastAsia="en-GB"/>
            </w:rPr>
            <w:delText>Table could be updated with new data and there is an o</w:delText>
          </w:r>
        </w:del>
      </w:ins>
      <w:ins w:id="1552" w:author="Julie Van Offelen" w:date="2023-06-07T11:50:00Z">
        <w:del w:id="1553" w:author="Charlotte Hicks" w:date="2023-06-22T11:31:00Z">
          <w:r w:rsidRPr="00896291" w:rsidDel="00FB22F5">
            <w:rPr>
              <w:rFonts w:eastAsia="Times New Roman" w:cs="Arial"/>
              <w:color w:val="444444"/>
              <w:sz w:val="22"/>
              <w:lang w:val="en-GB" w:eastAsia="en-GB"/>
            </w:rPr>
            <w:delText>pportunity to combine B2.2.5 and B2.2.6 )certificates in conflict - make a column or simi</w:delText>
          </w:r>
        </w:del>
      </w:ins>
      <w:ins w:id="1554" w:author="Julie Van Offelen" w:date="2023-06-16T10:14:00Z">
        <w:del w:id="1555" w:author="Charlotte Hicks" w:date="2023-06-22T11:31:00Z">
          <w:r w:rsidR="61113CEC" w:rsidRPr="00896291" w:rsidDel="00FB22F5">
            <w:rPr>
              <w:rFonts w:eastAsia="Times New Roman" w:cs="Arial"/>
              <w:color w:val="444444"/>
              <w:sz w:val="22"/>
              <w:lang w:val="en-GB" w:eastAsia="en-GB"/>
            </w:rPr>
            <w:delText>la</w:delText>
          </w:r>
        </w:del>
      </w:ins>
      <w:ins w:id="1556" w:author="Julie Van Offelen" w:date="2023-06-07T11:50:00Z">
        <w:del w:id="1557" w:author="Charlotte Hicks" w:date="2023-06-22T11:31:00Z">
          <w:r w:rsidRPr="00896291" w:rsidDel="00FB22F5">
            <w:rPr>
              <w:rFonts w:eastAsia="Times New Roman" w:cs="Arial"/>
              <w:color w:val="444444"/>
              <w:sz w:val="22"/>
              <w:lang w:val="en-GB" w:eastAsia="en-GB"/>
            </w:rPr>
            <w:delText>r in table under B2.2.5)</w:delText>
          </w:r>
        </w:del>
      </w:ins>
    </w:p>
    <w:p w14:paraId="062AD268" w14:textId="0C0B7F36" w:rsidR="002279B9" w:rsidRPr="00896291" w:rsidRDefault="002279B9" w:rsidP="005B5611">
      <w:pPr>
        <w:rPr>
          <w:rFonts w:cs="Arial"/>
          <w:color w:val="FF0000"/>
          <w:lang w:val="en-GB"/>
        </w:rPr>
      </w:pPr>
    </w:p>
    <w:p w14:paraId="65D57482" w14:textId="67BBCFE2" w:rsidR="000D6DEA" w:rsidRPr="00896291" w:rsidDel="00FB22F5" w:rsidRDefault="000D6DEA" w:rsidP="005B5611">
      <w:pPr>
        <w:rPr>
          <w:del w:id="1558" w:author="Charlotte Hicks" w:date="2023-06-22T11:31:00Z"/>
          <w:rFonts w:cs="Arial"/>
          <w:color w:val="FF0000"/>
          <w:lang w:val="en-GB"/>
        </w:rPr>
      </w:pPr>
      <w:del w:id="1559" w:author="Charlotte Hicks" w:date="2023-06-22T11:31:00Z">
        <w:r w:rsidRPr="00896291" w:rsidDel="00FB22F5">
          <w:rPr>
            <w:rFonts w:cs="Arial"/>
            <w:color w:val="FF0000"/>
            <w:lang w:val="en-GB"/>
          </w:rPr>
          <w:delText>Notes:</w:delText>
        </w:r>
      </w:del>
    </w:p>
    <w:p w14:paraId="48E39C6E" w14:textId="7A75B95A" w:rsidR="000D6DEA" w:rsidRPr="00896291" w:rsidDel="00FB22F5" w:rsidRDefault="000D6DEA" w:rsidP="005B5611">
      <w:pPr>
        <w:rPr>
          <w:del w:id="1560" w:author="Charlotte Hicks" w:date="2023-06-22T11:31:00Z"/>
          <w:rFonts w:eastAsia="Times New Roman" w:cs="Arial"/>
          <w:color w:val="FF0000"/>
          <w:lang w:val="en-GB"/>
        </w:rPr>
      </w:pPr>
      <w:del w:id="1561" w:author="Charlotte Hicks" w:date="2023-06-22T11:31:00Z">
        <w:r w:rsidRPr="00896291" w:rsidDel="00FB22F5">
          <w:rPr>
            <w:rFonts w:cs="Arial"/>
            <w:color w:val="FF0000"/>
            <w:lang w:val="en-GB"/>
          </w:rPr>
          <w:delText>Sourced from FRMS</w:delText>
        </w:r>
      </w:del>
    </w:p>
    <w:p w14:paraId="5EF515CE" w14:textId="76D271F9" w:rsidR="000D6DEA" w:rsidRPr="00896291" w:rsidDel="00FB22F5" w:rsidRDefault="000D6DEA" w:rsidP="005B5611">
      <w:pPr>
        <w:rPr>
          <w:del w:id="1562" w:author="Charlotte Hicks" w:date="2023-06-22T11:31:00Z"/>
          <w:rFonts w:eastAsia="Times New Roman" w:cs="Arial"/>
          <w:color w:val="FF0000"/>
          <w:lang w:val="en-GB"/>
        </w:rPr>
      </w:pPr>
      <w:del w:id="1563" w:author="Charlotte Hicks" w:date="2023-06-22T11:31:00Z">
        <w:r w:rsidRPr="00896291" w:rsidDel="00FB22F5">
          <w:rPr>
            <w:rFonts w:cs="Arial"/>
            <w:color w:val="FF0000"/>
            <w:lang w:val="en-GB"/>
          </w:rPr>
          <w:lastRenderedPageBreak/>
          <w:delText>Can be updated annually</w:delText>
        </w:r>
      </w:del>
    </w:p>
    <w:p w14:paraId="1FCCF9D1" w14:textId="78086D91" w:rsidR="00FB22F5" w:rsidRPr="0090348A" w:rsidRDefault="000D6DEA" w:rsidP="0090348A">
      <w:pPr>
        <w:rPr>
          <w:ins w:id="1564" w:author="Charlotte Hicks" w:date="2023-06-22T11:30:00Z"/>
          <w:rFonts w:eastAsia="Times New Roman" w:cs="Arial"/>
          <w:color w:val="FF0000"/>
          <w:lang w:val="en-GB"/>
        </w:rPr>
      </w:pPr>
      <w:del w:id="1565" w:author="Charlotte Hicks" w:date="2023-06-22T11:31:00Z">
        <w:r w:rsidRPr="00896291" w:rsidDel="00FB22F5">
          <w:rPr>
            <w:rFonts w:cs="Arial"/>
            <w:color w:val="FF0000"/>
            <w:lang w:val="en-GB"/>
          </w:rPr>
          <w:delText>Preferably this information should be broken down by gender and poverty/income classifications (e.g. poor households) as well as by certificate status</w:delText>
        </w:r>
      </w:del>
    </w:p>
    <w:p w14:paraId="7BF4E194" w14:textId="5992357B" w:rsidR="000D6DEA" w:rsidRPr="00896291" w:rsidDel="00FB22F5" w:rsidRDefault="000D6DEA" w:rsidP="00681A35">
      <w:pPr>
        <w:pStyle w:val="Heading4"/>
        <w:rPr>
          <w:del w:id="1566" w:author="Charlotte Hicks" w:date="2023-06-22T11:34:00Z"/>
          <w:rFonts w:cs="Arial"/>
          <w:lang w:val="en-GB"/>
        </w:rPr>
      </w:pPr>
      <w:commentRangeStart w:id="1567"/>
      <w:del w:id="1568" w:author="Charlotte Hicks" w:date="2023-06-22T11:34:00Z">
        <w:r w:rsidRPr="00896291" w:rsidDel="00FB22F5">
          <w:rPr>
            <w:rFonts w:cs="Arial"/>
            <w:lang w:val="en-GB"/>
          </w:rPr>
          <w:delText>B2</w:delText>
        </w:r>
      </w:del>
      <w:commentRangeEnd w:id="1567"/>
      <w:r w:rsidR="00FB22F5" w:rsidRPr="00896291">
        <w:rPr>
          <w:rStyle w:val="CommentReference"/>
          <w:rFonts w:eastAsiaTheme="minorEastAsia" w:cs="Arial"/>
          <w:i w:val="0"/>
          <w:iCs w:val="0"/>
          <w:color w:val="auto"/>
        </w:rPr>
        <w:commentReference w:id="1567"/>
      </w:r>
      <w:del w:id="1569" w:author="Charlotte Hicks" w:date="2023-06-22T11:34:00Z">
        <w:r w:rsidRPr="00896291" w:rsidDel="00FB22F5">
          <w:rPr>
            <w:rFonts w:cs="Arial"/>
            <w:lang w:val="en-GB"/>
          </w:rPr>
          <w:delText xml:space="preserve">.2.6. Trends in land use certificates in conflict </w:delText>
        </w:r>
      </w:del>
    </w:p>
    <w:p w14:paraId="7C7EF3CE" w14:textId="1A7A5836" w:rsidR="000D6DEA" w:rsidRPr="00896291" w:rsidDel="00FB22F5" w:rsidRDefault="000D6DEA" w:rsidP="005B5611">
      <w:pPr>
        <w:rPr>
          <w:del w:id="1570" w:author="Charlotte Hicks" w:date="2023-06-22T11:31:00Z"/>
          <w:rFonts w:cs="Arial"/>
          <w:lang w:val="en-GB"/>
        </w:rPr>
      </w:pPr>
      <w:del w:id="1571" w:author="Charlotte Hicks" w:date="2023-06-22T11:31:00Z">
        <w:r w:rsidRPr="00896291" w:rsidDel="00FB22F5">
          <w:rPr>
            <w:rFonts w:cs="Arial"/>
            <w:b/>
            <w:bCs/>
            <w:lang w:val="en-GB"/>
          </w:rPr>
          <w:delText>Description</w:delText>
        </w:r>
        <w:r w:rsidRPr="00896291" w:rsidDel="00FB22F5">
          <w:rPr>
            <w:rFonts w:cs="Arial"/>
            <w:lang w:val="en-GB"/>
          </w:rPr>
          <w:delText xml:space="preserve">: Status and trends in conflict situations related to land use certificates in forested provinces </w:delText>
        </w:r>
      </w:del>
    </w:p>
    <w:p w14:paraId="2D5C2E95" w14:textId="6FAD4A46" w:rsidR="000D6DEA" w:rsidRPr="00896291" w:rsidDel="00FB22F5" w:rsidRDefault="000D6DEA" w:rsidP="005B5611">
      <w:pPr>
        <w:rPr>
          <w:del w:id="1572" w:author="Charlotte Hicks" w:date="2023-06-22T11:31:00Z"/>
          <w:rFonts w:cs="Arial"/>
          <w:lang w:val="en-GB"/>
        </w:rPr>
      </w:pPr>
      <w:del w:id="1573" w:author="Charlotte Hicks" w:date="2023-06-22T11:31:00Z">
        <w:r w:rsidRPr="00896291" w:rsidDel="00FB22F5">
          <w:rPr>
            <w:rFonts w:cs="Arial"/>
            <w:b/>
            <w:bCs/>
            <w:lang w:val="en-GB"/>
          </w:rPr>
          <w:delText>Parameter type</w:delText>
        </w:r>
        <w:r w:rsidRPr="00896291" w:rsidDel="00FB22F5">
          <w:rPr>
            <w:rFonts w:cs="Arial"/>
            <w:lang w:val="en-GB"/>
          </w:rPr>
          <w:delText>: Respect</w:delText>
        </w:r>
      </w:del>
    </w:p>
    <w:p w14:paraId="4473D0A3" w14:textId="55A1A0EA" w:rsidR="000D6DEA" w:rsidRPr="00896291" w:rsidDel="00FB22F5" w:rsidRDefault="000D6DEA" w:rsidP="005B5611">
      <w:pPr>
        <w:rPr>
          <w:del w:id="1574" w:author="Charlotte Hicks" w:date="2023-06-22T11:31:00Z"/>
          <w:rFonts w:cs="Arial"/>
          <w:lang w:val="en-GB"/>
        </w:rPr>
      </w:pPr>
      <w:del w:id="1575" w:author="Charlotte Hicks" w:date="2023-06-22T11:31:00Z">
        <w:r w:rsidRPr="00896291" w:rsidDel="00FB22F5">
          <w:rPr>
            <w:rFonts w:cs="Arial"/>
            <w:b/>
            <w:bCs/>
            <w:lang w:val="en-GB"/>
          </w:rPr>
          <w:delText>Data type</w:delText>
        </w:r>
        <w:r w:rsidRPr="00896291" w:rsidDel="00FB22F5">
          <w:rPr>
            <w:rFonts w:cs="Arial"/>
            <w:lang w:val="en-GB"/>
          </w:rPr>
          <w:delText>: Statistics</w:delText>
        </w:r>
      </w:del>
    </w:p>
    <w:p w14:paraId="6F31EACD" w14:textId="089FA9C4" w:rsidR="000D6DEA" w:rsidRPr="00896291" w:rsidDel="00FB22F5" w:rsidRDefault="000D6DEA" w:rsidP="005B5611">
      <w:pPr>
        <w:rPr>
          <w:del w:id="1576" w:author="Charlotte Hicks" w:date="2023-06-22T11:31:00Z"/>
          <w:rFonts w:cs="Arial"/>
          <w:color w:val="FF0000"/>
          <w:lang w:val="en-GB"/>
        </w:rPr>
      </w:pPr>
      <w:del w:id="1577" w:author="Charlotte Hicks" w:date="2023-06-22T11:31:00Z">
        <w:r w:rsidRPr="00896291" w:rsidDel="00FB22F5">
          <w:rPr>
            <w:rFonts w:cs="Arial"/>
            <w:color w:val="FF0000"/>
            <w:lang w:val="en-GB"/>
          </w:rPr>
          <w:delText>Notes:</w:delText>
        </w:r>
      </w:del>
    </w:p>
    <w:p w14:paraId="0B0886F8" w14:textId="72C0B0F3" w:rsidR="00B529A5" w:rsidRPr="00896291" w:rsidDel="00FB22F5" w:rsidRDefault="00B529A5" w:rsidP="005B5611">
      <w:pPr>
        <w:rPr>
          <w:ins w:id="1578" w:author="Julie Van Offelen" w:date="2023-06-07T11:52:00Z"/>
          <w:del w:id="1579" w:author="Charlotte Hicks" w:date="2023-06-22T11:31:00Z"/>
          <w:rFonts w:cs="Arial"/>
          <w:color w:val="FF0000"/>
          <w:lang w:val="en-GB"/>
        </w:rPr>
      </w:pPr>
      <w:ins w:id="1580" w:author="Julie Van Offelen" w:date="2023-06-07T11:52:00Z">
        <w:del w:id="1581" w:author="Charlotte Hicks" w:date="2023-06-22T11:31:00Z">
          <w:r w:rsidRPr="00896291" w:rsidDel="00FB22F5">
            <w:rPr>
              <w:rFonts w:cs="Arial"/>
              <w:color w:val="FF0000"/>
              <w:lang w:val="en-GB"/>
            </w:rPr>
            <w:delText>Content not available yet</w:delText>
          </w:r>
        </w:del>
      </w:ins>
    </w:p>
    <w:p w14:paraId="69099B21" w14:textId="72A2C287" w:rsidR="000D6DEA" w:rsidRPr="00896291" w:rsidDel="00FB22F5" w:rsidRDefault="000D6DEA" w:rsidP="005B5611">
      <w:pPr>
        <w:rPr>
          <w:del w:id="1582" w:author="Charlotte Hicks" w:date="2023-06-22T11:31:00Z"/>
          <w:rFonts w:eastAsia="Times New Roman" w:cs="Arial"/>
          <w:color w:val="FF0000"/>
          <w:lang w:val="en-GB"/>
        </w:rPr>
      </w:pPr>
      <w:del w:id="1583" w:author="Charlotte Hicks" w:date="2023-06-22T11:31:00Z">
        <w:r w:rsidRPr="00896291" w:rsidDel="00FB22F5">
          <w:rPr>
            <w:rFonts w:cs="Arial"/>
            <w:color w:val="FF0000"/>
            <w:lang w:val="en-GB"/>
          </w:rPr>
          <w:delText>Sourced from FRMS</w:delText>
        </w:r>
      </w:del>
    </w:p>
    <w:p w14:paraId="3091271E" w14:textId="4E50BF3C" w:rsidR="000D6DEA" w:rsidRPr="00896291" w:rsidDel="00FB22F5" w:rsidRDefault="000D6DEA" w:rsidP="005B5611">
      <w:pPr>
        <w:rPr>
          <w:del w:id="1584" w:author="Charlotte Hicks" w:date="2023-06-22T11:31:00Z"/>
          <w:rFonts w:eastAsia="Times New Roman" w:cs="Arial"/>
          <w:color w:val="FF0000"/>
          <w:lang w:val="en-GB"/>
        </w:rPr>
      </w:pPr>
      <w:del w:id="1585" w:author="Charlotte Hicks" w:date="2023-06-22T11:31:00Z">
        <w:r w:rsidRPr="00896291" w:rsidDel="00FB22F5">
          <w:rPr>
            <w:rFonts w:cs="Arial"/>
            <w:color w:val="FF0000"/>
            <w:lang w:val="en-GB"/>
          </w:rPr>
          <w:delText>Can be updated annually</w:delText>
        </w:r>
      </w:del>
    </w:p>
    <w:p w14:paraId="4B96737A" w14:textId="7C7A8AE0" w:rsidR="000D6DEA" w:rsidRPr="00896291" w:rsidDel="00FB22F5" w:rsidRDefault="000D6DEA" w:rsidP="005B5611">
      <w:pPr>
        <w:rPr>
          <w:del w:id="1586" w:author="Charlotte Hicks" w:date="2023-06-22T11:31:00Z"/>
          <w:rFonts w:eastAsia="Times New Roman" w:cs="Arial"/>
          <w:color w:val="FF0000"/>
          <w:lang w:val="en-GB"/>
        </w:rPr>
      </w:pPr>
      <w:del w:id="1587" w:author="Charlotte Hicks" w:date="2023-06-22T11:31:00Z">
        <w:r w:rsidRPr="00896291" w:rsidDel="00FB22F5">
          <w:rPr>
            <w:rFonts w:cs="Arial"/>
            <w:color w:val="FF0000"/>
            <w:lang w:val="en-GB"/>
          </w:rPr>
          <w:delText>Preferably this information should be broken down by gender and poverty/income classifications (e.g. poor households) as well as by certificate status</w:delText>
        </w:r>
      </w:del>
    </w:p>
    <w:p w14:paraId="4F97C2FE" w14:textId="5CAB13FC" w:rsidR="000D6DEA" w:rsidRPr="00896291" w:rsidDel="00FB22F5" w:rsidRDefault="000D6DEA" w:rsidP="005B5611">
      <w:pPr>
        <w:rPr>
          <w:del w:id="1588" w:author="Charlotte Hicks" w:date="2023-06-22T11:31:00Z"/>
          <w:rFonts w:cs="Arial"/>
          <w:color w:val="FF0000"/>
          <w:lang w:val="en-GB"/>
        </w:rPr>
      </w:pPr>
      <w:del w:id="1589" w:author="Charlotte Hicks" w:date="2023-06-22T11:31:00Z">
        <w:r w:rsidRPr="00896291" w:rsidDel="00FB22F5">
          <w:rPr>
            <w:rFonts w:cs="Arial"/>
            <w:color w:val="FF0000"/>
            <w:highlight w:val="green"/>
            <w:lang w:val="en-GB"/>
          </w:rPr>
          <w:delText xml:space="preserve">QUESTION FOR SIS TEAM: CAN WE COMBINE 2.2.5 AND 2.2.6, IE CONFLICT SITUATION BECOMES A COLUMN/PARAMETER IN TABLE FOR 2.5? WILL NEED </w:delText>
        </w:r>
        <w:r w:rsidRPr="00896291" w:rsidDel="00FB22F5">
          <w:rPr>
            <w:rFonts w:cs="Arial"/>
            <w:color w:val="FF0000"/>
            <w:lang w:val="en-GB"/>
            <w:rPrChange w:id="1590" w:author="Charlotte Hicks" w:date="2023-06-22T11:35:00Z">
              <w:rPr>
                <w:color w:val="FF0000"/>
                <w:highlight w:val="green"/>
                <w:lang w:val="en-GB"/>
              </w:rPr>
            </w:rPrChange>
          </w:rPr>
          <w:delText>TO UPDATE TEXT ACCORDING TO WHAT IS FINALLY SHOWN IN TABLES</w:delText>
        </w:r>
      </w:del>
    </w:p>
    <w:p w14:paraId="3C3C9A9A" w14:textId="77777777" w:rsidR="00FB22F5" w:rsidRPr="00896291" w:rsidRDefault="00FB22F5" w:rsidP="00681A35">
      <w:pPr>
        <w:pStyle w:val="Heading4"/>
        <w:rPr>
          <w:ins w:id="1591" w:author="Charlotte Hicks" w:date="2023-06-22T11:31:00Z"/>
          <w:rFonts w:cs="Arial"/>
          <w:lang w:val="en-GB"/>
        </w:rPr>
      </w:pPr>
    </w:p>
    <w:p w14:paraId="550057ED" w14:textId="519BC84D" w:rsidR="000D6DEA" w:rsidRPr="00896291" w:rsidRDefault="000D6DEA" w:rsidP="00681A35">
      <w:pPr>
        <w:pStyle w:val="Heading4"/>
        <w:rPr>
          <w:rFonts w:cs="Arial"/>
          <w:lang w:val="en-GB"/>
        </w:rPr>
      </w:pPr>
      <w:r w:rsidRPr="00896291">
        <w:rPr>
          <w:rFonts w:cs="Arial"/>
          <w:lang w:val="en-GB"/>
        </w:rPr>
        <w:t>B2.2.</w:t>
      </w:r>
      <w:del w:id="1592" w:author="Charlotte Hicks" w:date="2023-06-22T11:58:00Z">
        <w:r w:rsidRPr="00896291" w:rsidDel="00C600FC">
          <w:rPr>
            <w:rFonts w:cs="Arial"/>
            <w:lang w:val="en-GB"/>
          </w:rPr>
          <w:delText>7</w:delText>
        </w:r>
      </w:del>
      <w:ins w:id="1593" w:author="Charlotte Hicks" w:date="2023-06-22T11:59:00Z">
        <w:r w:rsidR="00C600FC" w:rsidRPr="00896291">
          <w:rPr>
            <w:rFonts w:cs="Arial"/>
            <w:lang w:val="en-GB"/>
          </w:rPr>
          <w:t>5</w:t>
        </w:r>
      </w:ins>
      <w:r w:rsidRPr="00896291">
        <w:rPr>
          <w:rFonts w:cs="Arial"/>
          <w:lang w:val="en-GB"/>
        </w:rPr>
        <w:t xml:space="preserve">. Trends in </w:t>
      </w:r>
      <w:commentRangeStart w:id="1594"/>
      <w:r w:rsidRPr="00896291">
        <w:rPr>
          <w:rFonts w:cs="Arial"/>
          <w:lang w:val="en-GB"/>
        </w:rPr>
        <w:t xml:space="preserve">access to forest resources </w:t>
      </w:r>
      <w:commentRangeEnd w:id="1594"/>
      <w:r w:rsidR="00482055" w:rsidRPr="00896291">
        <w:rPr>
          <w:rStyle w:val="CommentReference"/>
          <w:rFonts w:eastAsiaTheme="minorEastAsia" w:cs="Arial"/>
          <w:i w:val="0"/>
          <w:iCs w:val="0"/>
          <w:color w:val="auto"/>
        </w:rPr>
        <w:commentReference w:id="1594"/>
      </w:r>
      <w:r w:rsidRPr="00896291">
        <w:rPr>
          <w:rFonts w:cs="Arial"/>
          <w:lang w:val="en-GB"/>
        </w:rPr>
        <w:t xml:space="preserve">including NTFPs </w:t>
      </w:r>
    </w:p>
    <w:p w14:paraId="093A0049" w14:textId="458BD9A5" w:rsidR="000D6DEA" w:rsidRPr="00896291" w:rsidDel="00482055" w:rsidRDefault="000D6DEA" w:rsidP="005B5611">
      <w:pPr>
        <w:rPr>
          <w:del w:id="1595" w:author="Charlotte Hicks" w:date="2023-06-22T11:43:00Z"/>
          <w:rFonts w:cs="Arial"/>
          <w:lang w:val="en-GB"/>
        </w:rPr>
      </w:pPr>
      <w:del w:id="1596" w:author="Charlotte Hicks" w:date="2023-06-22T11:43:00Z">
        <w:r w:rsidRPr="00896291" w:rsidDel="00482055">
          <w:rPr>
            <w:rFonts w:cs="Arial"/>
            <w:b/>
            <w:bCs/>
            <w:lang w:val="en-GB"/>
          </w:rPr>
          <w:delText>Description</w:delText>
        </w:r>
        <w:r w:rsidRPr="00896291" w:rsidDel="00482055">
          <w:rPr>
            <w:rFonts w:cs="Arial"/>
            <w:lang w:val="en-GB"/>
          </w:rPr>
          <w:delText xml:space="preserve">: </w:delText>
        </w:r>
        <w:r w:rsidRPr="00896291" w:rsidDel="00482055">
          <w:rPr>
            <w:rFonts w:cs="Arial"/>
            <w:color w:val="FF0000"/>
            <w:lang w:val="en-GB"/>
            <w:rPrChange w:id="1597" w:author="Charlotte Hicks" w:date="2023-06-22T11:35:00Z">
              <w:rPr>
                <w:color w:val="FF0000"/>
                <w:highlight w:val="green"/>
                <w:lang w:val="en-GB"/>
              </w:rPr>
            </w:rPrChange>
          </w:rPr>
          <w:delText>Link to</w:delText>
        </w:r>
      </w:del>
      <w:ins w:id="1598" w:author="Julie Van Offelen" w:date="2023-06-07T11:56:00Z">
        <w:del w:id="1599" w:author="Charlotte Hicks" w:date="2023-06-22T11:43:00Z">
          <w:r w:rsidR="00421E7E" w:rsidRPr="00896291" w:rsidDel="00482055">
            <w:rPr>
              <w:rFonts w:cs="Arial"/>
              <w:color w:val="FF0000"/>
              <w:shd w:val="clear" w:color="auto" w:fill="E6E6E6"/>
              <w:lang w:val="en-GB"/>
              <w:rPrChange w:id="1600" w:author="Charlotte Hicks" w:date="2023-06-22T11:35:00Z">
                <w:rPr>
                  <w:color w:val="FF0000"/>
                  <w:highlight w:val="green"/>
                  <w:shd w:val="clear" w:color="auto" w:fill="E6E6E6"/>
                  <w:lang w:val="en-GB"/>
                </w:rPr>
              </w:rPrChange>
            </w:rPr>
            <w:fldChar w:fldCharType="begin"/>
          </w:r>
        </w:del>
      </w:ins>
      <w:ins w:id="1601" w:author="Julie Van Offelen" w:date="2023-06-07T11:57:00Z">
        <w:del w:id="1602" w:author="Charlotte Hicks" w:date="2023-06-22T11:43:00Z">
          <w:r w:rsidR="0010024E" w:rsidRPr="00896291" w:rsidDel="00482055">
            <w:rPr>
              <w:rFonts w:cs="Arial"/>
              <w:color w:val="FF0000"/>
              <w:lang w:val="en-GB"/>
              <w:rPrChange w:id="1603" w:author="Charlotte Hicks" w:date="2023-06-22T11:35:00Z">
                <w:rPr>
                  <w:color w:val="FF0000"/>
                  <w:highlight w:val="green"/>
                  <w:lang w:val="en-GB"/>
                </w:rPr>
              </w:rPrChange>
            </w:rPr>
            <w:delInstrText>HYPERLINK "https://sis.kiemlam.org.vn/web/guest/safeguard-e-detail/-/categories/55685?_com_liferay_asset_categories_navigation_web_portlet_AssetCategoriesNavigationPortlet_INSTANCE_xaYUNmxtOBmi_resetCur=true"</w:delInstrText>
          </w:r>
        </w:del>
      </w:ins>
      <w:ins w:id="1604" w:author="Julie Van Offelen" w:date="2023-06-07T11:56:00Z">
        <w:del w:id="1605" w:author="Charlotte Hicks" w:date="2023-06-22T11:43:00Z">
          <w:r w:rsidR="00421E7E" w:rsidRPr="00896291" w:rsidDel="00482055">
            <w:rPr>
              <w:rFonts w:cs="Arial"/>
              <w:color w:val="FF0000"/>
              <w:shd w:val="clear" w:color="auto" w:fill="E6E6E6"/>
              <w:lang w:val="en-GB"/>
              <w:rPrChange w:id="1606" w:author="Charlotte Hicks" w:date="2023-06-22T11:35:00Z">
                <w:rPr>
                  <w:color w:val="FF0000"/>
                  <w:highlight w:val="green"/>
                  <w:shd w:val="clear" w:color="auto" w:fill="E6E6E6"/>
                  <w:lang w:val="en-GB"/>
                </w:rPr>
              </w:rPrChange>
            </w:rPr>
            <w:fldChar w:fldCharType="separate"/>
          </w:r>
          <w:r w:rsidRPr="00896291" w:rsidDel="00482055">
            <w:rPr>
              <w:rStyle w:val="Hyperlink"/>
              <w:rFonts w:cs="Arial"/>
              <w:lang w:val="en-GB"/>
              <w:rPrChange w:id="1607" w:author="Charlotte Hicks" w:date="2023-06-22T11:35:00Z">
                <w:rPr>
                  <w:rStyle w:val="Hyperlink"/>
                  <w:highlight w:val="green"/>
                  <w:lang w:val="en-GB"/>
                </w:rPr>
              </w:rPrChange>
            </w:rPr>
            <w:delText xml:space="preserve"> E5.1:</w:delText>
          </w:r>
          <w:r w:rsidR="00421E7E" w:rsidRPr="00896291" w:rsidDel="00482055">
            <w:rPr>
              <w:rFonts w:cs="Arial"/>
              <w:color w:val="FF0000"/>
              <w:shd w:val="clear" w:color="auto" w:fill="E6E6E6"/>
              <w:lang w:val="en-GB"/>
              <w:rPrChange w:id="1608" w:author="Charlotte Hicks" w:date="2023-06-22T11:35:00Z">
                <w:rPr>
                  <w:color w:val="FF0000"/>
                  <w:highlight w:val="green"/>
                  <w:shd w:val="clear" w:color="auto" w:fill="E6E6E6"/>
                  <w:lang w:val="en-GB"/>
                </w:rPr>
              </w:rPrChange>
            </w:rPr>
            <w:fldChar w:fldCharType="end"/>
          </w:r>
        </w:del>
      </w:ins>
      <w:del w:id="1609" w:author="Charlotte Hicks" w:date="2023-06-22T11:43:00Z">
        <w:r w:rsidRPr="00896291" w:rsidDel="00482055">
          <w:rPr>
            <w:rFonts w:cs="Arial"/>
            <w:lang w:val="en-GB"/>
          </w:rPr>
          <w:delText xml:space="preserve"> any figures on NTFPs harvesting/proxies</w:delText>
        </w:r>
      </w:del>
    </w:p>
    <w:p w14:paraId="11299430" w14:textId="65DBA62D" w:rsidR="000D6DEA" w:rsidRPr="00896291" w:rsidDel="00482055" w:rsidRDefault="000D6DEA" w:rsidP="005B5611">
      <w:pPr>
        <w:rPr>
          <w:del w:id="1610" w:author="Charlotte Hicks" w:date="2023-06-22T11:43:00Z"/>
          <w:rFonts w:cs="Arial"/>
          <w:lang w:val="en-GB"/>
        </w:rPr>
      </w:pPr>
      <w:del w:id="1611" w:author="Charlotte Hicks" w:date="2023-06-22T11:43:00Z">
        <w:r w:rsidRPr="00896291" w:rsidDel="00482055">
          <w:rPr>
            <w:rFonts w:cs="Arial"/>
            <w:b/>
            <w:bCs/>
            <w:lang w:val="en-GB"/>
          </w:rPr>
          <w:delText>Parameter type</w:delText>
        </w:r>
        <w:r w:rsidRPr="00896291" w:rsidDel="00482055">
          <w:rPr>
            <w:rFonts w:cs="Arial"/>
            <w:lang w:val="en-GB"/>
          </w:rPr>
          <w:delText>: Respect</w:delText>
        </w:r>
      </w:del>
    </w:p>
    <w:p w14:paraId="0326BA9A" w14:textId="73D0260B" w:rsidR="000D6DEA" w:rsidRPr="00896291" w:rsidDel="004B7765" w:rsidRDefault="000D6DEA" w:rsidP="005B5611">
      <w:pPr>
        <w:rPr>
          <w:del w:id="1612" w:author="Julie Van Offelen" w:date="2023-06-07T11:55:00Z"/>
          <w:rFonts w:cs="Arial"/>
          <w:lang w:val="en-GB"/>
        </w:rPr>
      </w:pPr>
      <w:del w:id="1613" w:author="Julie Van Offelen" w:date="2023-06-07T11:55:00Z">
        <w:r w:rsidRPr="00896291" w:rsidDel="004B7765">
          <w:rPr>
            <w:rFonts w:cs="Arial"/>
            <w:b/>
            <w:bCs/>
            <w:lang w:val="en-GB"/>
          </w:rPr>
          <w:delText>Data type</w:delText>
        </w:r>
        <w:r w:rsidRPr="00896291" w:rsidDel="004B7765">
          <w:rPr>
            <w:rFonts w:cs="Arial"/>
            <w:lang w:val="en-GB"/>
          </w:rPr>
          <w:delText>: Statistics</w:delText>
        </w:r>
      </w:del>
    </w:p>
    <w:p w14:paraId="27572F03" w14:textId="1D38CCE9" w:rsidR="00E9217C" w:rsidRPr="00896291" w:rsidRDefault="00047904" w:rsidP="00E9217C">
      <w:pPr>
        <w:rPr>
          <w:moveTo w:id="1614" w:author="Charlotte Hicks" w:date="2023-07-21T11:21:00Z"/>
          <w:rFonts w:cs="Arial"/>
        </w:rPr>
      </w:pPr>
      <w:ins w:id="1615" w:author="Julie Van Offelen" w:date="2023-06-07T12:37:00Z">
        <w:r w:rsidRPr="00896291">
          <w:rPr>
            <w:rFonts w:cs="Arial"/>
            <w:color w:val="FF0000"/>
            <w:lang w:val="en-GB"/>
          </w:rPr>
          <w:t>In Viet Nam, approximately 25 million people live in or near forests, and derive 20-50 per cent of their income from non-timber forest products</w:t>
        </w:r>
      </w:ins>
      <w:ins w:id="1616" w:author="Charlotte Hicks" w:date="2023-07-21T11:19:00Z">
        <w:r w:rsidR="00E9217C" w:rsidRPr="00896291">
          <w:rPr>
            <w:rFonts w:cs="Arial"/>
            <w:color w:val="FF0000"/>
            <w:lang w:val="en-GB"/>
          </w:rPr>
          <w:t xml:space="preserve"> (NTFPs)</w:t>
        </w:r>
      </w:ins>
      <w:ins w:id="1617" w:author="Julie Van Offelen" w:date="2023-06-07T12:37:00Z">
        <w:r w:rsidRPr="00896291">
          <w:rPr>
            <w:rFonts w:cs="Arial"/>
            <w:color w:val="FF0000"/>
            <w:lang w:val="en-GB"/>
          </w:rPr>
          <w:t xml:space="preserve">, including hundreds of species of medicinal </w:t>
        </w:r>
        <w:del w:id="1618" w:author="Charlotte Hicks" w:date="2023-07-21T11:19:00Z">
          <w:r w:rsidRPr="00896291" w:rsidDel="00E9217C">
            <w:rPr>
              <w:rFonts w:cs="Arial"/>
              <w:color w:val="FF0000"/>
              <w:lang w:val="en-GB"/>
            </w:rPr>
            <w:delText xml:space="preserve">plants </w:delText>
          </w:r>
        </w:del>
        <w:r w:rsidRPr="00896291">
          <w:rPr>
            <w:rFonts w:cs="Arial"/>
            <w:color w:val="FF0000"/>
            <w:lang w:val="en-GB"/>
          </w:rPr>
          <w:t>and latex plants</w:t>
        </w:r>
      </w:ins>
      <w:ins w:id="1619" w:author="Julie Van Offelen" w:date="2023-06-07T12:39:00Z">
        <w:r w:rsidR="00910028" w:rsidRPr="00896291">
          <w:rPr>
            <w:color w:val="2B579A"/>
            <w:shd w:val="clear" w:color="auto" w:fill="E6E6E6"/>
          </w:rPr>
          <w:fldChar w:fldCharType="begin"/>
        </w:r>
        <w:r w:rsidR="00910028" w:rsidRPr="00896291">
          <w:rPr>
            <w:rFonts w:cs="Arial"/>
          </w:rPr>
          <w:instrText xml:space="preserve"> HYPERLINK "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\h </w:instrText>
        </w:r>
        <w:r w:rsidR="00910028" w:rsidRPr="00896291">
          <w:rPr>
            <w:color w:val="2B579A"/>
            <w:shd w:val="clear" w:color="auto" w:fill="E6E6E6"/>
          </w:rPr>
          <w:fldChar w:fldCharType="separate"/>
        </w:r>
        <w:r w:rsidR="00910028" w:rsidRPr="00896291">
          <w:rPr>
            <w:rStyle w:val="Hyperlink"/>
            <w:rFonts w:eastAsia="Times New Roman" w:cs="Arial"/>
            <w:color w:val="0070C0"/>
            <w:vertAlign w:val="superscript"/>
            <w:lang w:val="en-GB"/>
          </w:rPr>
          <w:t>[1]</w:t>
        </w:r>
        <w:r w:rsidR="00910028" w:rsidRPr="00896291">
          <w:rPr>
            <w:rStyle w:val="Hyperlink"/>
            <w:rFonts w:eastAsia="Times New Roman" w:cs="Arial"/>
            <w:color w:val="0070C0"/>
            <w:vertAlign w:val="superscript"/>
            <w:lang w:val="en-GB"/>
          </w:rPr>
          <w:fldChar w:fldCharType="end"/>
        </w:r>
      </w:ins>
      <w:ins w:id="1620" w:author="Julie Van Offelen" w:date="2023-06-07T12:37:00Z">
        <w:r w:rsidRPr="00896291">
          <w:rPr>
            <w:rFonts w:cs="Arial"/>
            <w:color w:val="FF0000"/>
            <w:lang w:val="en-GB"/>
          </w:rPr>
          <w:t>.</w:t>
        </w:r>
      </w:ins>
      <w:ins w:id="1621" w:author="Charlotte Hicks" w:date="2023-07-21T11:21:00Z">
        <w:r w:rsidR="00E9217C" w:rsidRPr="00896291">
          <w:rPr>
            <w:rFonts w:cs="Arial"/>
            <w:color w:val="FF0000"/>
            <w:lang w:val="en-GB"/>
          </w:rPr>
          <w:t xml:space="preserve"> </w:t>
        </w:r>
      </w:ins>
      <w:moveToRangeStart w:id="1622" w:author="Charlotte Hicks" w:date="2023-07-21T11:21:00Z" w:name="move140830929"/>
      <w:moveTo w:id="1623" w:author="Charlotte Hicks" w:date="2023-07-21T11:21:00Z">
        <w:r w:rsidR="00E9217C" w:rsidRPr="00896291">
          <w:rPr>
            <w:rFonts w:cs="Arial"/>
          </w:rPr>
          <w:t>As of 2020, forest cover reached 14.6 million hectares (</w:t>
        </w:r>
        <w:proofErr w:type="spellStart"/>
        <w:r w:rsidR="00E9217C" w:rsidRPr="00896291">
          <w:rPr>
            <w:rFonts w:cs="Arial"/>
          </w:rPr>
          <w:t>mha</w:t>
        </w:r>
        <w:proofErr w:type="spellEnd"/>
        <w:r w:rsidR="00E9217C" w:rsidRPr="00896291">
          <w:rPr>
            <w:rFonts w:cs="Arial"/>
          </w:rPr>
          <w:t xml:space="preserve">) </w:t>
        </w:r>
        <w:del w:id="1624" w:author="Charlotte Hicks" w:date="2023-07-21T11:22:00Z">
          <w:r w:rsidR="00E9217C" w:rsidRPr="00896291" w:rsidDel="00E9217C">
            <w:rPr>
              <w:rFonts w:cs="Arial"/>
            </w:rPr>
            <w:delText>in</w:delText>
          </w:r>
        </w:del>
      </w:moveTo>
      <w:ins w:id="1625" w:author="Charlotte Hicks" w:date="2023-07-21T11:22:00Z">
        <w:r w:rsidR="00E9217C" w:rsidRPr="00896291">
          <w:rPr>
            <w:rFonts w:cs="Arial"/>
          </w:rPr>
          <w:t>or</w:t>
        </w:r>
      </w:ins>
      <w:moveTo w:id="1626" w:author="Charlotte Hicks" w:date="2023-07-21T11:21:00Z">
        <w:r w:rsidR="00E9217C" w:rsidRPr="00896291">
          <w:rPr>
            <w:rFonts w:cs="Arial"/>
          </w:rPr>
          <w:t xml:space="preserve"> 42%</w:t>
        </w:r>
        <w:del w:id="1627" w:author="Charlotte Hicks" w:date="2023-07-21T11:22:00Z">
          <w:r w:rsidR="00E9217C" w:rsidRPr="00896291" w:rsidDel="00E9217C">
            <w:rPr>
              <w:rFonts w:cs="Arial"/>
            </w:rPr>
            <w:delText xml:space="preserve"> </w:delText>
          </w:r>
        </w:del>
        <w:r w:rsidR="00E9217C" w:rsidRPr="00896291">
          <w:rPr>
            <w:rFonts w:cs="Arial"/>
            <w:vertAlign w:val="superscript"/>
          </w:rPr>
          <w:t>[2]</w:t>
        </w:r>
        <w:r w:rsidR="00E9217C" w:rsidRPr="00896291">
          <w:rPr>
            <w:rFonts w:cs="Arial"/>
          </w:rPr>
          <w:t>, including</w:t>
        </w:r>
      </w:moveTo>
      <w:ins w:id="1628" w:author="Charlotte Hicks" w:date="2023-07-21T11:22:00Z">
        <w:r w:rsidR="00E9217C" w:rsidRPr="00896291">
          <w:rPr>
            <w:rFonts w:cs="Arial"/>
          </w:rPr>
          <w:t>:</w:t>
        </w:r>
      </w:ins>
      <w:moveTo w:id="1629" w:author="Charlotte Hicks" w:date="2023-07-21T11:21:00Z">
        <w:r w:rsidR="00E9217C" w:rsidRPr="00896291">
          <w:rPr>
            <w:rFonts w:cs="Arial"/>
          </w:rPr>
          <w:t xml:space="preserve"> 2.2 </w:t>
        </w:r>
        <w:proofErr w:type="spellStart"/>
        <w:r w:rsidR="00E9217C" w:rsidRPr="00896291">
          <w:rPr>
            <w:rFonts w:cs="Arial"/>
          </w:rPr>
          <w:t>mha</w:t>
        </w:r>
        <w:proofErr w:type="spellEnd"/>
        <w:r w:rsidR="00E9217C" w:rsidRPr="00896291">
          <w:rPr>
            <w:rFonts w:cs="Arial"/>
          </w:rPr>
          <w:t xml:space="preserve"> (15%</w:t>
        </w:r>
      </w:moveTo>
      <w:ins w:id="1630" w:author="Charlotte Hicks" w:date="2023-07-21T11:22:00Z">
        <w:r w:rsidR="00E9217C" w:rsidRPr="00896291">
          <w:rPr>
            <w:rFonts w:cs="Arial"/>
          </w:rPr>
          <w:t xml:space="preserve"> of forest cover</w:t>
        </w:r>
      </w:ins>
      <w:moveTo w:id="1631" w:author="Charlotte Hicks" w:date="2023-07-21T11:21:00Z">
        <w:r w:rsidR="00E9217C" w:rsidRPr="00896291">
          <w:rPr>
            <w:rFonts w:cs="Arial"/>
          </w:rPr>
          <w:t>) for biodiversity conservation; 4.6mha (32%) for environment protection and</w:t>
        </w:r>
      </w:moveTo>
      <w:ins w:id="1632" w:author="Charlotte Hicks" w:date="2023-07-21T11:22:00Z">
        <w:r w:rsidR="00E9217C" w:rsidRPr="00896291">
          <w:rPr>
            <w:rFonts w:cs="Arial"/>
          </w:rPr>
          <w:t xml:space="preserve"> a large proportion,</w:t>
        </w:r>
      </w:ins>
      <w:moveTo w:id="1633" w:author="Charlotte Hicks" w:date="2023-07-21T11:21:00Z">
        <w:r w:rsidR="00E9217C" w:rsidRPr="00896291">
          <w:rPr>
            <w:rFonts w:cs="Arial"/>
          </w:rPr>
          <w:t xml:space="preserve"> 7.8 </w:t>
        </w:r>
        <w:proofErr w:type="spellStart"/>
        <w:r w:rsidR="00E9217C" w:rsidRPr="00896291">
          <w:rPr>
            <w:rFonts w:cs="Arial"/>
          </w:rPr>
          <w:t>mha</w:t>
        </w:r>
        <w:proofErr w:type="spellEnd"/>
        <w:r w:rsidR="00E9217C" w:rsidRPr="00896291">
          <w:rPr>
            <w:rFonts w:cs="Arial"/>
          </w:rPr>
          <w:t xml:space="preserve"> (53%)</w:t>
        </w:r>
      </w:moveTo>
      <w:ins w:id="1634" w:author="Charlotte Hicks" w:date="2023-07-21T11:22:00Z">
        <w:r w:rsidR="00E9217C" w:rsidRPr="00896291">
          <w:rPr>
            <w:rFonts w:cs="Arial"/>
          </w:rPr>
          <w:t>,</w:t>
        </w:r>
      </w:ins>
      <w:moveTo w:id="1635" w:author="Charlotte Hicks" w:date="2023-07-21T11:21:00Z">
        <w:r w:rsidR="00E9217C" w:rsidRPr="00896291">
          <w:rPr>
            <w:rFonts w:cs="Arial"/>
          </w:rPr>
          <w:t xml:space="preserve"> for timber and NTFPs production</w:t>
        </w:r>
        <w:r w:rsidR="00E9217C" w:rsidRPr="00896291">
          <w:rPr>
            <w:rFonts w:cs="Arial"/>
            <w:vertAlign w:val="superscript"/>
          </w:rPr>
          <w:t>[3]</w:t>
        </w:r>
        <w:r w:rsidR="00E9217C" w:rsidRPr="00896291">
          <w:rPr>
            <w:rFonts w:cs="Arial"/>
          </w:rPr>
          <w:t>.</w:t>
        </w:r>
      </w:moveTo>
    </w:p>
    <w:moveToRangeEnd w:id="1622"/>
    <w:p w14:paraId="7B0FA310" w14:textId="56B34DCC" w:rsidR="00047904" w:rsidRPr="00896291" w:rsidRDefault="00047904" w:rsidP="005B5611">
      <w:pPr>
        <w:rPr>
          <w:ins w:id="1636" w:author="Julie Van Offelen" w:date="2023-06-07T12:37:00Z"/>
          <w:rFonts w:cs="Arial"/>
          <w:color w:val="FF0000"/>
          <w:rPrChange w:id="1637" w:author="Charlotte Hicks" w:date="2023-07-21T11:21:00Z">
            <w:rPr>
              <w:ins w:id="1638" w:author="Julie Van Offelen" w:date="2023-06-07T12:37:00Z"/>
              <w:color w:val="FF0000"/>
              <w:lang w:val="en-GB"/>
            </w:rPr>
          </w:rPrChange>
        </w:rPr>
      </w:pPr>
    </w:p>
    <w:p w14:paraId="5A56BDC1" w14:textId="4587BE50" w:rsidR="002F5D37" w:rsidRPr="00896291" w:rsidRDefault="002F5D37" w:rsidP="005B5611">
      <w:pPr>
        <w:rPr>
          <w:ins w:id="1639" w:author="Julie Van Offelen" w:date="2023-06-07T12:21:00Z"/>
          <w:rFonts w:cs="Arial"/>
        </w:rPr>
      </w:pPr>
      <w:ins w:id="1640" w:author="Julie Van Offelen" w:date="2023-06-07T12:20:00Z">
        <w:r w:rsidRPr="00896291">
          <w:rPr>
            <w:rFonts w:cs="Arial"/>
            <w:color w:val="FF0000"/>
            <w:lang w:val="en-GB"/>
          </w:rPr>
          <w:t xml:space="preserve">Viet Nam’s </w:t>
        </w:r>
        <w:r w:rsidRPr="00896291">
          <w:rPr>
            <w:rFonts w:cs="Arial"/>
          </w:rPr>
          <w:t>Forestry Development Strategy in the 2021-2030 period, with a vision to 2050</w:t>
        </w:r>
      </w:ins>
      <w:ins w:id="1641" w:author="Julie Van Offelen" w:date="2023-06-07T12:39:00Z">
        <w:r w:rsidR="00910028" w:rsidRPr="00896291">
          <w:rPr>
            <w:rFonts w:cs="Arial"/>
          </w:rPr>
          <w:t xml:space="preserve"> </w:t>
        </w:r>
        <w:r w:rsidR="00910028" w:rsidRPr="00896291">
          <w:rPr>
            <w:rFonts w:cs="Arial"/>
            <w:color w:val="2B579A"/>
            <w:shd w:val="clear" w:color="auto" w:fill="E6E6E6"/>
          </w:rPr>
          <w:t>[</w:t>
        </w:r>
      </w:ins>
      <w:ins w:id="1642" w:author="Julie Van Offelen" w:date="2023-06-07T12:40:00Z">
        <w:r w:rsidR="00910028" w:rsidRPr="00896291">
          <w:rPr>
            <w:rFonts w:eastAsia="Times New Roman" w:cs="Arial"/>
            <w:vertAlign w:val="superscript"/>
            <w:lang w:val="en-GB"/>
          </w:rPr>
          <w:t>2</w:t>
        </w:r>
      </w:ins>
      <w:ins w:id="1643" w:author="Julie Van Offelen" w:date="2023-06-07T12:39:00Z">
        <w:r w:rsidR="00910028" w:rsidRPr="00896291">
          <w:rPr>
            <w:rFonts w:cs="Arial"/>
            <w:color w:val="2B579A"/>
            <w:shd w:val="clear" w:color="auto" w:fill="E6E6E6"/>
          </w:rPr>
          <w:t>]</w:t>
        </w:r>
      </w:ins>
      <w:ins w:id="1644" w:author="Julie Van Offelen" w:date="2023-06-07T12:40:00Z">
        <w:del w:id="1645" w:author="Charlotte Hicks" w:date="2023-07-21T11:19:00Z">
          <w:r w:rsidR="00910028" w:rsidRPr="00896291" w:rsidDel="00E9217C">
            <w:rPr>
              <w:rFonts w:eastAsia="Times New Roman" w:cs="Arial"/>
              <w:color w:val="00B050"/>
              <w:lang w:val="en-GB"/>
            </w:rPr>
            <w:delText xml:space="preserve"> </w:delText>
          </w:r>
        </w:del>
      </w:ins>
      <w:ins w:id="1646" w:author="Julie Van Offelen" w:date="2023-06-07T12:20:00Z">
        <w:r w:rsidR="0006309B" w:rsidRPr="00896291">
          <w:rPr>
            <w:rFonts w:cs="Arial"/>
          </w:rPr>
          <w:t xml:space="preserve"> developed several objectives linked </w:t>
        </w:r>
      </w:ins>
      <w:ins w:id="1647" w:author="Julie Van Offelen" w:date="2023-06-07T12:21:00Z">
        <w:r w:rsidR="0006309B" w:rsidRPr="00896291">
          <w:rPr>
            <w:rFonts w:cs="Arial"/>
          </w:rPr>
          <w:t xml:space="preserve">to </w:t>
        </w:r>
      </w:ins>
      <w:ins w:id="1648" w:author="Charlotte Hicks" w:date="2023-07-21T11:19:00Z">
        <w:r w:rsidR="00E9217C" w:rsidRPr="00896291">
          <w:rPr>
            <w:rFonts w:cs="Arial"/>
          </w:rPr>
          <w:t xml:space="preserve">timber and </w:t>
        </w:r>
      </w:ins>
      <w:ins w:id="1649" w:author="Julie Van Offelen" w:date="2023-06-07T12:21:00Z">
        <w:r w:rsidR="0006309B" w:rsidRPr="00896291">
          <w:rPr>
            <w:rFonts w:cs="Arial"/>
          </w:rPr>
          <w:t>NTFPs</w:t>
        </w:r>
      </w:ins>
      <w:ins w:id="1650" w:author="Charlotte Hicks" w:date="2023-07-21T11:20:00Z">
        <w:r w:rsidR="00E9217C" w:rsidRPr="00896291">
          <w:rPr>
            <w:rFonts w:cs="Arial"/>
          </w:rPr>
          <w:t>, for example</w:t>
        </w:r>
      </w:ins>
      <w:ins w:id="1651" w:author="Julie Van Offelen" w:date="2023-06-07T12:21:00Z">
        <w:del w:id="1652" w:author="Charlotte Hicks" w:date="2023-07-21T11:20:00Z">
          <w:r w:rsidR="0006309B" w:rsidRPr="00896291" w:rsidDel="00E9217C">
            <w:rPr>
              <w:rFonts w:cs="Arial"/>
            </w:rPr>
            <w:delText xml:space="preserve"> </w:delText>
          </w:r>
        </w:del>
        <w:del w:id="1653" w:author="Charlotte Hicks" w:date="2023-07-21T11:19:00Z">
          <w:r w:rsidR="0006309B" w:rsidRPr="00896291" w:rsidDel="00E9217C">
            <w:rPr>
              <w:rFonts w:cs="Arial"/>
            </w:rPr>
            <w:delText>including</w:delText>
          </w:r>
        </w:del>
      </w:ins>
      <w:ins w:id="1654" w:author="Charlotte Hicks" w:date="2023-07-21T11:21:00Z">
        <w:r w:rsidR="00E9217C" w:rsidRPr="00896291">
          <w:rPr>
            <w:rFonts w:cs="Arial"/>
          </w:rPr>
          <w:t xml:space="preserve"> </w:t>
        </w:r>
      </w:ins>
      <w:ins w:id="1655" w:author="Charlotte Hicks" w:date="2023-07-21T11:20:00Z">
        <w:r w:rsidR="00E9217C" w:rsidRPr="00896291">
          <w:rPr>
            <w:rFonts w:cs="Arial"/>
          </w:rPr>
          <w:t xml:space="preserve">increasing the value of these exports, </w:t>
        </w:r>
      </w:ins>
      <w:ins w:id="1656" w:author="Julie Van Offelen" w:date="2023-06-07T12:21:00Z">
        <w:del w:id="1657" w:author="Charlotte Hicks" w:date="2023-07-21T11:20:00Z">
          <w:r w:rsidR="0006309B" w:rsidRPr="00896291" w:rsidDel="00E9217C">
            <w:rPr>
              <w:rFonts w:cs="Arial"/>
            </w:rPr>
            <w:delText>:</w:delText>
          </w:r>
        </w:del>
      </w:ins>
      <w:ins w:id="1658" w:author="Charlotte Hicks" w:date="2023-07-21T11:20:00Z">
        <w:r w:rsidR="00E9217C" w:rsidRPr="00896291">
          <w:rPr>
            <w:rFonts w:cs="Arial"/>
          </w:rPr>
          <w:t>and promoting sustainable us</w:t>
        </w:r>
      </w:ins>
      <w:ins w:id="1659" w:author="Charlotte Hicks" w:date="2023-07-21T11:21:00Z">
        <w:r w:rsidR="00E9217C" w:rsidRPr="00896291">
          <w:rPr>
            <w:rFonts w:cs="Arial"/>
          </w:rPr>
          <w:t>e of biological resources.</w:t>
        </w:r>
      </w:ins>
    </w:p>
    <w:p w14:paraId="2A61543B" w14:textId="5784E8B9" w:rsidR="002F5D37" w:rsidRPr="00896291" w:rsidRDefault="00822503" w:rsidP="005B5611">
      <w:pPr>
        <w:rPr>
          <w:ins w:id="1660" w:author="Julie Van Offelen" w:date="2023-06-26T10:37:00Z"/>
          <w:rFonts w:cs="Arial"/>
        </w:rPr>
      </w:pPr>
      <w:ins w:id="1661" w:author="Julie Van Offelen" w:date="2023-06-07T12:24:00Z">
        <w:r w:rsidRPr="00896291">
          <w:rPr>
            <w:rFonts w:cs="Arial"/>
            <w:color w:val="FF0000"/>
            <w:lang w:val="en-GB"/>
          </w:rPr>
          <w:t xml:space="preserve">Under that Strategy, the Ministry of Industry and Trade </w:t>
        </w:r>
        <w:r w:rsidRPr="00896291">
          <w:rPr>
            <w:rFonts w:cs="Arial"/>
          </w:rPr>
          <w:t>shall preside over and coordinate with the Ministry of Agriculture and Rural Development in implementing policies and solutions to promote the market</w:t>
        </w:r>
      </w:ins>
      <w:ins w:id="1662" w:author="Charlotte Hicks" w:date="2023-07-21T11:21:00Z">
        <w:r w:rsidR="00E9217C" w:rsidRPr="00896291">
          <w:rPr>
            <w:rFonts w:cs="Arial"/>
          </w:rPr>
          <w:t xml:space="preserve">ing and </w:t>
        </w:r>
      </w:ins>
      <w:ins w:id="1663" w:author="Julie Van Offelen" w:date="2023-06-07T12:24:00Z">
        <w:del w:id="1664" w:author="Charlotte Hicks" w:date="2023-07-21T11:21:00Z">
          <w:r w:rsidRPr="00896291" w:rsidDel="00E9217C">
            <w:rPr>
              <w:rFonts w:cs="Arial"/>
            </w:rPr>
            <w:delText xml:space="preserve">, </w:delText>
          </w:r>
        </w:del>
        <w:r w:rsidRPr="00896291">
          <w:rPr>
            <w:rFonts w:cs="Arial"/>
          </w:rPr>
          <w:t>trade</w:t>
        </w:r>
        <w:del w:id="1665" w:author="Charlotte Hicks" w:date="2023-07-21T11:21:00Z">
          <w:r w:rsidRPr="00896291" w:rsidDel="00E9217C">
            <w:rPr>
              <w:rFonts w:cs="Arial"/>
            </w:rPr>
            <w:delText>, and remove trade barriers</w:delText>
          </w:r>
        </w:del>
        <w:r w:rsidRPr="00896291">
          <w:rPr>
            <w:rFonts w:cs="Arial"/>
          </w:rPr>
          <w:t xml:space="preserve"> of timber and non-timber forest products.</w:t>
        </w:r>
      </w:ins>
    </w:p>
    <w:p w14:paraId="2C4EBFDC" w14:textId="00487B0D" w:rsidR="00825A80" w:rsidRPr="00896291" w:rsidRDefault="00F14CE2" w:rsidP="005B5611">
      <w:pPr>
        <w:rPr>
          <w:ins w:id="1666" w:author="Charlotte Hicks" w:date="2023-07-21T11:23:00Z"/>
          <w:rFonts w:cs="Arial"/>
        </w:rPr>
      </w:pPr>
      <w:moveFromRangeStart w:id="1667" w:author="Charlotte Hicks" w:date="2023-07-21T11:21:00Z" w:name="move140830929"/>
      <w:moveFrom w:id="1668" w:author="Charlotte Hicks" w:date="2023-07-21T11:21:00Z">
        <w:ins w:id="1669" w:author="Julie Van Offelen" w:date="2023-06-26T10:40:00Z">
          <w:r w:rsidRPr="00896291" w:rsidDel="00E9217C">
            <w:rPr>
              <w:rFonts w:cs="Arial"/>
            </w:rPr>
            <w:lastRenderedPageBreak/>
            <w:t>As of 2020, f</w:t>
          </w:r>
        </w:ins>
        <w:ins w:id="1670" w:author="Julie Van Offelen" w:date="2023-06-26T10:37:00Z">
          <w:r w:rsidR="00825A80" w:rsidRPr="00896291" w:rsidDel="00E9217C">
            <w:rPr>
              <w:rFonts w:cs="Arial"/>
            </w:rPr>
            <w:t xml:space="preserve">orest cover reached 14.6 million hectares (mha) in 42% </w:t>
          </w:r>
          <w:r w:rsidR="00825A80" w:rsidRPr="00896291" w:rsidDel="00E9217C">
            <w:rPr>
              <w:rFonts w:cs="Arial"/>
              <w:vertAlign w:val="superscript"/>
            </w:rPr>
            <w:t>[</w:t>
          </w:r>
        </w:ins>
        <w:ins w:id="1671" w:author="Julie Van Offelen" w:date="2023-06-26T10:40:00Z">
          <w:r w:rsidRPr="00896291" w:rsidDel="00E9217C">
            <w:rPr>
              <w:rFonts w:cs="Arial"/>
              <w:vertAlign w:val="superscript"/>
            </w:rPr>
            <w:t>2</w:t>
          </w:r>
        </w:ins>
        <w:ins w:id="1672" w:author="Julie Van Offelen" w:date="2023-06-26T10:37:00Z">
          <w:r w:rsidR="00825A80" w:rsidRPr="00896291" w:rsidDel="00E9217C">
            <w:rPr>
              <w:rFonts w:cs="Arial"/>
              <w:vertAlign w:val="superscript"/>
            </w:rPr>
            <w:t>]</w:t>
          </w:r>
          <w:r w:rsidR="00825A80" w:rsidRPr="00896291" w:rsidDel="00E9217C">
            <w:rPr>
              <w:rFonts w:cs="Arial"/>
            </w:rPr>
            <w:t>, including 2.2 mha (15%) for biodiversity conservation; 4.6mha (32%) for environment protection and 7.8 mha (53%) for timber and NTFPs production</w:t>
          </w:r>
          <w:r w:rsidR="00825A80" w:rsidRPr="00896291" w:rsidDel="00E9217C">
            <w:rPr>
              <w:rFonts w:cs="Arial"/>
              <w:vertAlign w:val="superscript"/>
            </w:rPr>
            <w:t>[</w:t>
          </w:r>
        </w:ins>
        <w:ins w:id="1673" w:author="Julie Van Offelen" w:date="2023-06-26T10:41:00Z">
          <w:r w:rsidR="00CE10B9" w:rsidRPr="00896291" w:rsidDel="00E9217C">
            <w:rPr>
              <w:rFonts w:cs="Arial"/>
              <w:vertAlign w:val="superscript"/>
            </w:rPr>
            <w:t>3</w:t>
          </w:r>
        </w:ins>
        <w:ins w:id="1674" w:author="Julie Van Offelen" w:date="2023-06-26T10:37:00Z">
          <w:r w:rsidR="00825A80" w:rsidRPr="00896291" w:rsidDel="00E9217C">
            <w:rPr>
              <w:rFonts w:cs="Arial"/>
              <w:vertAlign w:val="superscript"/>
            </w:rPr>
            <w:t>]</w:t>
          </w:r>
          <w:r w:rsidR="00825A80" w:rsidRPr="00896291" w:rsidDel="00E9217C">
            <w:rPr>
              <w:rFonts w:cs="Arial"/>
            </w:rPr>
            <w:t>.</w:t>
          </w:r>
        </w:ins>
      </w:moveFrom>
    </w:p>
    <w:p w14:paraId="77A564EE" w14:textId="77777777" w:rsidR="00E9217C" w:rsidRPr="00896291" w:rsidDel="00E9217C" w:rsidRDefault="00E9217C" w:rsidP="005B5611">
      <w:pPr>
        <w:rPr>
          <w:ins w:id="1675" w:author="Julie Van Offelen" w:date="2023-06-07T12:28:00Z"/>
          <w:moveFrom w:id="1676" w:author="Charlotte Hicks" w:date="2023-07-21T11:21:00Z"/>
          <w:rFonts w:cs="Arial"/>
          <w:lang w:val="en-GB"/>
          <w:rPrChange w:id="1677" w:author="Charlotte Hicks" w:date="2023-07-21T11:23:00Z">
            <w:rPr>
              <w:ins w:id="1678" w:author="Julie Van Offelen" w:date="2023-06-07T12:28:00Z"/>
              <w:moveFrom w:id="1679" w:author="Charlotte Hicks" w:date="2023-07-21T11:21:00Z"/>
            </w:rPr>
          </w:rPrChange>
        </w:rPr>
      </w:pPr>
    </w:p>
    <w:moveFromRangeEnd w:id="1667"/>
    <w:p w14:paraId="3EEB72C9" w14:textId="09C591FE" w:rsidR="00D478BC" w:rsidRPr="00896291" w:rsidRDefault="004A70BD" w:rsidP="005B5611">
      <w:pPr>
        <w:rPr>
          <w:ins w:id="1680" w:author="Julie Van Offelen" w:date="2023-06-07T12:28:00Z"/>
          <w:rFonts w:cs="Arial"/>
          <w:color w:val="FF0000"/>
          <w:lang w:val="en-GB"/>
        </w:rPr>
      </w:pPr>
      <w:del w:id="1681" w:author="Charlotte Hicks" w:date="2023-07-21T11:23:00Z">
        <w:r w:rsidRPr="00896291" w:rsidDel="00E9217C">
          <w:rPr>
            <w:rFonts w:cs="Arial"/>
            <w:noProof/>
            <w:color w:val="2B579A"/>
            <w:shd w:val="clear" w:color="auto" w:fill="E6E6E6"/>
          </w:rPr>
          <w:drawing>
            <wp:inline distT="0" distB="0" distL="0" distR="0" wp14:anchorId="626625EA" wp14:editId="7B7E6043">
              <wp:extent cx="4222750" cy="28194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222750" cy="2819400"/>
                      </a:xfrm>
                      <a:prstGeom prst="rect">
                        <a:avLst/>
                      </a:prstGeom>
                      <a:noFill/>
                      <a:ln>
                        <a:noFill/>
                      </a:ln>
                    </pic:spPr>
                  </pic:pic>
                </a:graphicData>
              </a:graphic>
            </wp:inline>
          </w:drawing>
        </w:r>
      </w:del>
    </w:p>
    <w:p w14:paraId="5F191AA9" w14:textId="0A3A390B" w:rsidR="003677C2" w:rsidRPr="0090348A" w:rsidRDefault="003677C2" w:rsidP="005B5611">
      <w:pPr>
        <w:rPr>
          <w:ins w:id="1682" w:author="Julie Van Offelen" w:date="2023-06-26T10:41:00Z"/>
          <w:rFonts w:eastAsia="Times New Roman" w:cs="Arial"/>
          <w:color w:val="0070C0"/>
          <w:sz w:val="16"/>
          <w:szCs w:val="16"/>
          <w:lang w:val="en-GB"/>
        </w:rPr>
      </w:pPr>
      <w:ins w:id="1683" w:author="Julie Van Offelen" w:date="2023-06-07T12:39:00Z">
        <w:r w:rsidRPr="0090348A">
          <w:rPr>
            <w:rFonts w:eastAsia="Times New Roman" w:cs="Arial"/>
            <w:color w:val="0070C0"/>
            <w:sz w:val="16"/>
            <w:szCs w:val="16"/>
            <w:lang w:val="en-GB"/>
          </w:rPr>
          <w:t>[1]</w:t>
        </w:r>
      </w:ins>
      <w:ins w:id="1684" w:author="Julie Van Offelen" w:date="2023-06-07T12:43:00Z">
        <w:r w:rsidR="0075764D" w:rsidRPr="0090348A">
          <w:rPr>
            <w:rFonts w:eastAsia="Times New Roman" w:cs="Arial"/>
            <w:color w:val="0070C0"/>
            <w:sz w:val="16"/>
            <w:szCs w:val="16"/>
            <w:lang w:val="en-GB"/>
          </w:rPr>
          <w:t xml:space="preserve"> Vietnam National Biodiversity strategy to 2020, vision to 2030</w:t>
        </w:r>
        <w:r w:rsidR="005A3DC2" w:rsidRPr="0090348A">
          <w:rPr>
            <w:rFonts w:eastAsia="Times New Roman" w:cs="Arial"/>
            <w:color w:val="0070C0"/>
            <w:sz w:val="16"/>
            <w:szCs w:val="16"/>
            <w:lang w:val="en-GB"/>
          </w:rPr>
          <w:t xml:space="preserve">, available at </w:t>
        </w:r>
      </w:ins>
      <w:ins w:id="1685" w:author="Julie Van Offelen" w:date="2023-06-26T10:38:00Z">
        <w:r w:rsidR="00CE227A" w:rsidRPr="0090348A">
          <w:rPr>
            <w:rFonts w:eastAsia="Times New Roman" w:cs="Arial"/>
            <w:color w:val="0070C0"/>
            <w:sz w:val="16"/>
            <w:szCs w:val="16"/>
            <w:lang w:val="en-GB"/>
          </w:rPr>
          <w:fldChar w:fldCharType="begin"/>
        </w:r>
        <w:r w:rsidR="00CE227A" w:rsidRPr="0090348A">
          <w:rPr>
            <w:rFonts w:eastAsia="Times New Roman" w:cs="Arial"/>
            <w:color w:val="0070C0"/>
            <w:sz w:val="16"/>
            <w:szCs w:val="16"/>
            <w:lang w:val="en-GB"/>
          </w:rPr>
          <w:instrText xml:space="preserve"> HYPERLINK "</w:instrText>
        </w:r>
      </w:ins>
      <w:ins w:id="1686" w:author="Julie Van Offelen" w:date="2023-06-07T12:43:00Z">
        <w:r w:rsidR="00CE227A" w:rsidRPr="0090348A">
          <w:rPr>
            <w:rFonts w:eastAsia="Times New Roman" w:cs="Arial"/>
            <w:color w:val="0070C0"/>
            <w:sz w:val="16"/>
            <w:szCs w:val="16"/>
            <w:lang w:val="en-GB"/>
          </w:rPr>
          <w:instrText>https://www.cbd.int/doc/world/vn/vn-nbsap-v3-en.pdf</w:instrText>
        </w:r>
      </w:ins>
      <w:ins w:id="1687" w:author="Julie Van Offelen" w:date="2023-06-26T10:38:00Z">
        <w:r w:rsidR="00CE227A" w:rsidRPr="0090348A">
          <w:rPr>
            <w:rFonts w:eastAsia="Times New Roman" w:cs="Arial"/>
            <w:color w:val="0070C0"/>
            <w:sz w:val="16"/>
            <w:szCs w:val="16"/>
            <w:lang w:val="en-GB"/>
          </w:rPr>
          <w:instrText xml:space="preserve">" </w:instrText>
        </w:r>
        <w:r w:rsidR="00CE227A" w:rsidRPr="0090348A">
          <w:rPr>
            <w:rFonts w:eastAsia="Times New Roman" w:cs="Arial"/>
            <w:color w:val="0070C0"/>
            <w:sz w:val="16"/>
            <w:szCs w:val="16"/>
            <w:lang w:val="en-GB"/>
          </w:rPr>
          <w:fldChar w:fldCharType="separate"/>
        </w:r>
      </w:ins>
      <w:ins w:id="1688" w:author="Julie Van Offelen" w:date="2023-06-07T12:43:00Z">
        <w:r w:rsidR="00CE227A" w:rsidRPr="0090348A">
          <w:rPr>
            <w:rStyle w:val="Hyperlink"/>
            <w:rFonts w:eastAsia="Times New Roman" w:cs="Arial"/>
            <w:sz w:val="16"/>
            <w:szCs w:val="16"/>
            <w:lang w:val="en-GB"/>
          </w:rPr>
          <w:t>https://www.cbd.int/doc/world/vn/vn-nbsap-v3-en.pdf</w:t>
        </w:r>
      </w:ins>
      <w:ins w:id="1689" w:author="Julie Van Offelen" w:date="2023-06-26T10:38:00Z">
        <w:r w:rsidR="00CE227A" w:rsidRPr="0090348A">
          <w:rPr>
            <w:rFonts w:eastAsia="Times New Roman" w:cs="Arial"/>
            <w:color w:val="0070C0"/>
            <w:sz w:val="16"/>
            <w:szCs w:val="16"/>
            <w:lang w:val="en-GB"/>
          </w:rPr>
          <w:fldChar w:fldCharType="end"/>
        </w:r>
      </w:ins>
    </w:p>
    <w:p w14:paraId="4E2DC92E" w14:textId="25E1F8EE" w:rsidR="00CE10B9" w:rsidRPr="0090348A" w:rsidRDefault="005628E4" w:rsidP="005B5611">
      <w:pPr>
        <w:rPr>
          <w:ins w:id="1690" w:author="Julie Van Offelen" w:date="2023-06-26T10:38:00Z"/>
          <w:rFonts w:eastAsia="Times New Roman" w:cs="Arial"/>
          <w:color w:val="0070C0"/>
          <w:sz w:val="16"/>
          <w:szCs w:val="16"/>
          <w:lang w:val="en-GB"/>
        </w:rPr>
      </w:pPr>
      <w:customXmlInsRangeStart w:id="1691" w:author="Julie Van Offelen" w:date="2023-06-26T10:41:00Z"/>
      <w:sdt>
        <w:sdtPr>
          <w:rPr>
            <w:rFonts w:cs="Arial"/>
            <w:sz w:val="16"/>
            <w:szCs w:val="16"/>
          </w:rPr>
          <w:tag w:val="goog_rdk_513"/>
          <w:id w:val="1994145286"/>
        </w:sdtPr>
        <w:sdtContent>
          <w:customXmlInsRangeEnd w:id="1691"/>
          <w:ins w:id="1692" w:author="Julie Van Offelen" w:date="2023-06-26T10:41:00Z">
            <w:r w:rsidR="005939F1" w:rsidRPr="0090348A">
              <w:rPr>
                <w:rFonts w:eastAsia="Calibri" w:cs="Arial"/>
                <w:color w:val="000000"/>
                <w:sz w:val="16"/>
                <w:szCs w:val="16"/>
              </w:rPr>
              <w:t xml:space="preserve">[2] </w:t>
            </w:r>
            <w:proofErr w:type="spellStart"/>
            <w:r w:rsidR="005939F1" w:rsidRPr="0090348A">
              <w:rPr>
                <w:rFonts w:eastAsia="Calibri" w:cs="Arial"/>
                <w:color w:val="000000"/>
                <w:sz w:val="16"/>
                <w:szCs w:val="16"/>
              </w:rPr>
              <w:t>Kiet</w:t>
            </w:r>
            <w:proofErr w:type="spellEnd"/>
            <w:r w:rsidR="005939F1" w:rsidRPr="0090348A">
              <w:rPr>
                <w:rFonts w:eastAsia="Calibri" w:cs="Arial"/>
                <w:color w:val="000000"/>
                <w:sz w:val="16"/>
                <w:szCs w:val="16"/>
              </w:rPr>
              <w:t xml:space="preserve">, A. (2020) Vietnam's nationwide forest coverage reaches 42%: Minister. Hanoi times. Available at </w:t>
            </w:r>
            <w:r w:rsidR="005939F1" w:rsidRPr="0090348A">
              <w:rPr>
                <w:rFonts w:cs="Arial"/>
                <w:sz w:val="16"/>
                <w:szCs w:val="16"/>
              </w:rPr>
              <w:fldChar w:fldCharType="begin"/>
            </w:r>
            <w:r w:rsidR="005939F1" w:rsidRPr="0090348A">
              <w:rPr>
                <w:rFonts w:cs="Arial"/>
                <w:sz w:val="16"/>
                <w:szCs w:val="16"/>
              </w:rPr>
              <w:instrText xml:space="preserve"> HYPERLINK "https://hanoitimes.vn/vietnams-nationwide-forest-coverage-reaches-42-minister-314704.html" </w:instrText>
            </w:r>
            <w:r w:rsidR="005939F1" w:rsidRPr="0090348A">
              <w:rPr>
                <w:rFonts w:cs="Arial"/>
                <w:sz w:val="16"/>
                <w:szCs w:val="16"/>
              </w:rPr>
              <w:fldChar w:fldCharType="separate"/>
            </w:r>
            <w:r w:rsidR="005939F1" w:rsidRPr="0090348A">
              <w:rPr>
                <w:rFonts w:eastAsia="Calibri" w:cs="Arial"/>
                <w:color w:val="0563C1"/>
                <w:sz w:val="16"/>
                <w:szCs w:val="16"/>
                <w:u w:val="single"/>
              </w:rPr>
              <w:t>https://hanoitimes.vn/vietnams-nationwide-forest-coverage-reaches-42-minister-314704.html</w:t>
            </w:r>
            <w:r w:rsidR="005939F1" w:rsidRPr="0090348A">
              <w:rPr>
                <w:rFonts w:eastAsia="Calibri" w:cs="Arial"/>
                <w:color w:val="0563C1"/>
                <w:sz w:val="16"/>
                <w:szCs w:val="16"/>
                <w:u w:val="single"/>
              </w:rPr>
              <w:fldChar w:fldCharType="end"/>
            </w:r>
            <w:r w:rsidR="005939F1" w:rsidRPr="0090348A">
              <w:rPr>
                <w:rFonts w:eastAsia="Calibri" w:cs="Arial"/>
                <w:color w:val="000000"/>
                <w:sz w:val="16"/>
                <w:szCs w:val="16"/>
              </w:rPr>
              <w:t>)</w:t>
            </w:r>
          </w:ins>
          <w:customXmlInsRangeStart w:id="1693" w:author="Julie Van Offelen" w:date="2023-06-26T10:41:00Z"/>
        </w:sdtContent>
      </w:sdt>
      <w:customXmlInsRangeEnd w:id="1693"/>
    </w:p>
    <w:p w14:paraId="473F97C0" w14:textId="4C986E7D" w:rsidR="00CE227A" w:rsidRPr="0090348A" w:rsidRDefault="005628E4" w:rsidP="005B5611">
      <w:pPr>
        <w:rPr>
          <w:ins w:id="1694" w:author="Julie Van Offelen" w:date="2023-06-07T12:39:00Z"/>
          <w:rFonts w:eastAsia="Times New Roman" w:cs="Arial"/>
          <w:color w:val="0070C0"/>
          <w:sz w:val="16"/>
          <w:szCs w:val="16"/>
          <w:lang w:val="en-GB"/>
        </w:rPr>
      </w:pPr>
      <w:customXmlInsRangeStart w:id="1695" w:author="Julie Van Offelen" w:date="2023-06-26T10:38:00Z"/>
      <w:sdt>
        <w:sdtPr>
          <w:rPr>
            <w:rFonts w:cs="Arial"/>
            <w:sz w:val="16"/>
            <w:szCs w:val="16"/>
          </w:rPr>
          <w:tag w:val="goog_rdk_515"/>
          <w:id w:val="-882555211"/>
        </w:sdtPr>
        <w:sdtContent>
          <w:customXmlInsRangeEnd w:id="1695"/>
          <w:ins w:id="1696" w:author="Julie Van Offelen" w:date="2023-06-26T10:38:00Z">
            <w:r w:rsidR="00CE227A" w:rsidRPr="0090348A">
              <w:rPr>
                <w:rFonts w:eastAsia="Calibri" w:cs="Arial"/>
                <w:color w:val="000000"/>
                <w:sz w:val="16"/>
                <w:szCs w:val="16"/>
              </w:rPr>
              <w:t>[</w:t>
            </w:r>
          </w:ins>
          <w:ins w:id="1697" w:author="Julie Van Offelen" w:date="2023-06-26T10:41:00Z">
            <w:r w:rsidR="00CE10B9" w:rsidRPr="0090348A">
              <w:rPr>
                <w:rFonts w:eastAsia="Calibri" w:cs="Arial"/>
                <w:color w:val="000000"/>
                <w:sz w:val="16"/>
                <w:szCs w:val="16"/>
              </w:rPr>
              <w:t>3</w:t>
            </w:r>
          </w:ins>
          <w:ins w:id="1698" w:author="Julie Van Offelen" w:date="2023-06-26T10:38:00Z">
            <w:r w:rsidR="00CE227A" w:rsidRPr="0090348A">
              <w:rPr>
                <w:rFonts w:eastAsia="Calibri" w:cs="Arial"/>
                <w:color w:val="000000"/>
                <w:sz w:val="16"/>
                <w:szCs w:val="16"/>
              </w:rPr>
              <w:t xml:space="preserve">] Vu Tan, P., Hoang Anh, L. (2022) Delivering Vietnam’s NZ emission and free deforestation targets : key challenges. Presented at "Leveraging the Glasgow Leader’s Declaration on Forests and Land Use to accelerate climate actions - Bonn Climate Change Conference", Available at </w:t>
            </w:r>
            <w:r w:rsidR="00CE227A" w:rsidRPr="0090348A">
              <w:rPr>
                <w:rFonts w:cs="Arial"/>
                <w:sz w:val="16"/>
                <w:szCs w:val="16"/>
              </w:rPr>
              <w:fldChar w:fldCharType="begin"/>
            </w:r>
            <w:r w:rsidR="00CE227A" w:rsidRPr="0090348A">
              <w:rPr>
                <w:rFonts w:cs="Arial"/>
                <w:sz w:val="16"/>
                <w:szCs w:val="16"/>
              </w:rPr>
              <w:instrText xml:space="preserve"> HYPERLINK "https://www.slideshare.net/CIFOR/delivering-vietnams-nz-emission-and-free-deforestation-targets-key-challenges" </w:instrText>
            </w:r>
            <w:r w:rsidR="00CE227A" w:rsidRPr="0090348A">
              <w:rPr>
                <w:rFonts w:cs="Arial"/>
                <w:sz w:val="16"/>
                <w:szCs w:val="16"/>
              </w:rPr>
              <w:fldChar w:fldCharType="separate"/>
            </w:r>
            <w:r w:rsidR="00CE227A" w:rsidRPr="0090348A">
              <w:rPr>
                <w:rFonts w:eastAsia="Calibri" w:cs="Arial"/>
                <w:color w:val="0563C1"/>
                <w:sz w:val="16"/>
                <w:szCs w:val="16"/>
                <w:u w:val="single"/>
              </w:rPr>
              <w:t>https://www.slideshare.net/CIFOR/delivering-vietnams-nz-emission-and-free-deforestation-targets-key-challenges</w:t>
            </w:r>
            <w:r w:rsidR="00CE227A" w:rsidRPr="0090348A">
              <w:rPr>
                <w:rFonts w:eastAsia="Calibri" w:cs="Arial"/>
                <w:color w:val="0563C1"/>
                <w:sz w:val="16"/>
                <w:szCs w:val="16"/>
                <w:u w:val="single"/>
              </w:rPr>
              <w:fldChar w:fldCharType="end"/>
            </w:r>
            <w:r w:rsidR="00CE227A" w:rsidRPr="0090348A">
              <w:rPr>
                <w:rFonts w:eastAsia="Calibri" w:cs="Arial"/>
                <w:color w:val="000000"/>
                <w:sz w:val="16"/>
                <w:szCs w:val="16"/>
              </w:rPr>
              <w:t xml:space="preserve"> (accessed on 13/04/2023)</w:t>
            </w:r>
          </w:ins>
          <w:customXmlInsRangeStart w:id="1699" w:author="Julie Van Offelen" w:date="2023-06-26T10:38:00Z"/>
        </w:sdtContent>
      </w:sdt>
      <w:customXmlInsRangeEnd w:id="1699"/>
    </w:p>
    <w:p w14:paraId="2445EF4F" w14:textId="6410E160" w:rsidR="00910028" w:rsidRPr="0090348A" w:rsidDel="00E9217C" w:rsidRDefault="00A96289" w:rsidP="005B5611">
      <w:pPr>
        <w:rPr>
          <w:del w:id="1700" w:author="Charlotte Hicks" w:date="2023-07-21T11:24:00Z"/>
          <w:rFonts w:cs="Arial"/>
          <w:sz w:val="16"/>
          <w:szCs w:val="16"/>
          <w:rPrChange w:id="1701" w:author="Julie Van Offelen" w:date="2023-06-26T10:43:00Z">
            <w:rPr>
              <w:del w:id="1702" w:author="Charlotte Hicks" w:date="2023-07-21T11:24:00Z"/>
              <w:color w:val="FF0000"/>
              <w:lang w:val="en-GB"/>
            </w:rPr>
          </w:rPrChange>
        </w:rPr>
      </w:pPr>
      <w:del w:id="1703" w:author="Julie Van Offelen" w:date="2023-07-28T13:27:00Z">
        <w:r w:rsidRPr="0090348A" w:rsidDel="00A96289">
          <w:rPr>
            <w:rFonts w:eastAsia="Times New Roman" w:cs="Arial"/>
            <w:color w:val="0070C0"/>
            <w:sz w:val="16"/>
            <w:szCs w:val="16"/>
            <w:lang w:val="en-GB"/>
          </w:rPr>
          <w:delText>4</w:delText>
        </w:r>
      </w:del>
      <w:ins w:id="1704" w:author="Charlotte Hicks" w:date="2023-07-21T11:24:00Z">
        <w:del w:id="1705" w:author="Julie Van Offelen" w:date="2023-07-28T13:27:00Z">
          <w:r w:rsidR="00E9217C" w:rsidRPr="0090348A" w:rsidDel="00A96289">
            <w:rPr>
              <w:rFonts w:cs="Arial"/>
              <w:color w:val="000000"/>
              <w:sz w:val="16"/>
              <w:szCs w:val="16"/>
            </w:rPr>
            <w:delText xml:space="preserve"> </w:delText>
          </w:r>
        </w:del>
      </w:ins>
      <w:ins w:id="1706" w:author="Julie Van Offelen" w:date="2023-06-07T12:40:00Z">
        <w:del w:id="1707" w:author="Charlotte Hicks" w:date="2023-07-21T11:24:00Z">
          <w:r w:rsidR="00910028" w:rsidRPr="0090348A" w:rsidDel="00E9217C">
            <w:rPr>
              <w:rFonts w:eastAsia="Times New Roman" w:cs="Arial"/>
              <w:color w:val="0070C0"/>
              <w:sz w:val="16"/>
              <w:szCs w:val="16"/>
              <w:lang w:val="en-GB"/>
            </w:rPr>
            <w:delText>[</w:delText>
          </w:r>
        </w:del>
      </w:ins>
      <w:ins w:id="1708" w:author="Julie Van Offelen" w:date="2023-06-26T10:42:00Z">
        <w:del w:id="1709" w:author="Charlotte Hicks" w:date="2023-07-21T11:24:00Z">
          <w:r w:rsidR="005939F1" w:rsidRPr="0090348A" w:rsidDel="00E9217C">
            <w:rPr>
              <w:rFonts w:eastAsia="Times New Roman" w:cs="Arial"/>
              <w:color w:val="0070C0"/>
              <w:sz w:val="16"/>
              <w:szCs w:val="16"/>
              <w:lang w:val="en-GB"/>
            </w:rPr>
            <w:delText>4</w:delText>
          </w:r>
        </w:del>
      </w:ins>
      <w:ins w:id="1710" w:author="Julie Van Offelen" w:date="2023-06-07T12:40:00Z">
        <w:del w:id="1711" w:author="Charlotte Hicks" w:date="2023-07-21T11:24:00Z">
          <w:r w:rsidR="00910028" w:rsidRPr="0090348A" w:rsidDel="00E9217C">
            <w:rPr>
              <w:rFonts w:eastAsia="Times New Roman" w:cs="Arial"/>
              <w:color w:val="0070C0"/>
              <w:sz w:val="16"/>
              <w:szCs w:val="16"/>
              <w:lang w:val="en-GB"/>
            </w:rPr>
            <w:delText>]</w:delText>
          </w:r>
        </w:del>
      </w:ins>
      <w:ins w:id="1712" w:author="Julie Van Offelen" w:date="2023-06-07T12:41:00Z">
        <w:del w:id="1713" w:author="Charlotte Hicks" w:date="2023-07-21T11:24:00Z">
          <w:r w:rsidR="003D641B" w:rsidRPr="0090348A" w:rsidDel="00E9217C">
            <w:rPr>
              <w:rFonts w:eastAsia="Times New Roman" w:cs="Arial"/>
              <w:color w:val="0070C0"/>
              <w:sz w:val="16"/>
              <w:szCs w:val="16"/>
              <w:lang w:val="en-GB"/>
            </w:rPr>
            <w:delText xml:space="preserve"> </w:delText>
          </w:r>
          <w:r w:rsidR="003D641B" w:rsidRPr="0090348A" w:rsidDel="00E9217C">
            <w:rPr>
              <w:rFonts w:cs="Arial"/>
              <w:color w:val="2B579A"/>
              <w:sz w:val="16"/>
              <w:szCs w:val="16"/>
              <w:shd w:val="clear" w:color="auto" w:fill="E6E6E6"/>
            </w:rPr>
            <w:fldChar w:fldCharType="begin"/>
          </w:r>
          <w:r w:rsidR="003D641B" w:rsidRPr="0090348A" w:rsidDel="00E9217C">
            <w:rPr>
              <w:rFonts w:cs="Arial"/>
              <w:sz w:val="16"/>
              <w:szCs w:val="16"/>
            </w:rPr>
            <w:delInstrText xml:space="preserve"> HYPERLINK "https://www.cifor.org/knowledge/publication/7879/" </w:delInstrText>
          </w:r>
          <w:r w:rsidR="003D641B" w:rsidRPr="0090348A" w:rsidDel="00E9217C">
            <w:rPr>
              <w:rFonts w:cs="Arial"/>
              <w:color w:val="2B579A"/>
              <w:sz w:val="16"/>
              <w:szCs w:val="16"/>
              <w:shd w:val="clear" w:color="auto" w:fill="E6E6E6"/>
            </w:rPr>
            <w:fldChar w:fldCharType="separate"/>
          </w:r>
          <w:r w:rsidR="003D641B" w:rsidRPr="0090348A" w:rsidDel="00E9217C">
            <w:rPr>
              <w:rStyle w:val="Hyperlink"/>
              <w:rFonts w:cs="Arial"/>
              <w:sz w:val="16"/>
              <w:szCs w:val="16"/>
            </w:rPr>
            <w:delText>Trieu VH, Pham TT and Dao TLC. 2020. Vietnam Forestry Development Strategy: Implementation results for 2006–2020 and recommendations for the 2021–2030 strategy. Occasional Paper 213. Bogor, Indonesia: CIFOR.</w:delText>
          </w:r>
          <w:r w:rsidR="003D641B" w:rsidRPr="0090348A" w:rsidDel="00E9217C">
            <w:rPr>
              <w:rFonts w:cs="Arial"/>
              <w:color w:val="2B579A"/>
              <w:sz w:val="16"/>
              <w:szCs w:val="16"/>
              <w:shd w:val="clear" w:color="auto" w:fill="E6E6E6"/>
            </w:rPr>
            <w:fldChar w:fldCharType="end"/>
          </w:r>
        </w:del>
      </w:ins>
    </w:p>
    <w:p w14:paraId="60CB0444" w14:textId="77777777" w:rsidR="00910028" w:rsidRPr="00896291" w:rsidRDefault="00910028" w:rsidP="00681A35">
      <w:pPr>
        <w:pStyle w:val="Heading4"/>
        <w:rPr>
          <w:ins w:id="1714" w:author="Julie Van Offelen" w:date="2023-06-07T12:40:00Z"/>
          <w:rFonts w:cs="Arial"/>
          <w:lang w:val="en-GB"/>
        </w:rPr>
      </w:pPr>
    </w:p>
    <w:p w14:paraId="090EF9CD" w14:textId="7CD90E11" w:rsidR="000D6DEA" w:rsidRPr="00896291" w:rsidRDefault="000D6DEA" w:rsidP="00681A35">
      <w:pPr>
        <w:pStyle w:val="Heading4"/>
        <w:rPr>
          <w:rFonts w:cs="Arial"/>
          <w:lang w:val="en-GB"/>
        </w:rPr>
      </w:pPr>
      <w:r w:rsidRPr="00896291">
        <w:rPr>
          <w:rFonts w:cs="Arial"/>
          <w:lang w:val="en-GB"/>
        </w:rPr>
        <w:t>B2.2.</w:t>
      </w:r>
      <w:ins w:id="1715" w:author="Charlotte Hicks" w:date="2023-06-22T11:59:00Z">
        <w:r w:rsidR="00C600FC" w:rsidRPr="00896291">
          <w:rPr>
            <w:rFonts w:cs="Arial"/>
            <w:lang w:val="en-GB"/>
          </w:rPr>
          <w:t>6</w:t>
        </w:r>
      </w:ins>
      <w:del w:id="1716" w:author="Charlotte Hicks" w:date="2023-06-22T11:59:00Z">
        <w:r w:rsidRPr="00896291" w:rsidDel="00C600FC">
          <w:rPr>
            <w:rFonts w:cs="Arial"/>
            <w:lang w:val="en-GB"/>
          </w:rPr>
          <w:delText>8</w:delText>
        </w:r>
      </w:del>
      <w:r w:rsidRPr="00896291">
        <w:rPr>
          <w:rFonts w:cs="Arial"/>
          <w:lang w:val="en-GB"/>
        </w:rPr>
        <w:t xml:space="preserve">. </w:t>
      </w:r>
      <w:del w:id="1717" w:author="Charlotte Hicks" w:date="2023-06-22T11:59:00Z">
        <w:r w:rsidRPr="00896291" w:rsidDel="00C600FC">
          <w:rPr>
            <w:rFonts w:cs="Arial"/>
            <w:lang w:val="en-GB"/>
          </w:rPr>
          <w:delText xml:space="preserve">Outcomes </w:delText>
        </w:r>
      </w:del>
      <w:del w:id="1718" w:author="Charlotte Hicks" w:date="2023-06-22T11:55:00Z">
        <w:r w:rsidRPr="00896291" w:rsidDel="00C600FC">
          <w:rPr>
            <w:rFonts w:cs="Arial"/>
            <w:lang w:val="en-GB"/>
          </w:rPr>
          <w:delText xml:space="preserve">of measures to enhance benefits and reduce risks </w:delText>
        </w:r>
      </w:del>
      <w:del w:id="1719" w:author="Charlotte Hicks" w:date="2023-06-22T11:59:00Z">
        <w:r w:rsidRPr="00896291" w:rsidDel="00C600FC">
          <w:rPr>
            <w:rFonts w:cs="Arial"/>
            <w:lang w:val="en-GB"/>
          </w:rPr>
          <w:delText>related to land and forest rights</w:delText>
        </w:r>
      </w:del>
      <w:ins w:id="1720" w:author="Charlotte Hicks" w:date="2023-06-22T11:59:00Z">
        <w:r w:rsidR="00C600FC" w:rsidRPr="00896291">
          <w:rPr>
            <w:rFonts w:cs="Arial"/>
            <w:lang w:val="en-GB"/>
          </w:rPr>
          <w:t>Trends in allocation of forest land</w:t>
        </w:r>
      </w:ins>
      <w:r w:rsidRPr="00896291">
        <w:rPr>
          <w:rFonts w:cs="Arial"/>
          <w:lang w:val="en-GB"/>
        </w:rPr>
        <w:t xml:space="preserve"> </w:t>
      </w:r>
    </w:p>
    <w:p w14:paraId="1E91EEBD" w14:textId="6C763E67" w:rsidR="000D6DEA" w:rsidRPr="00896291" w:rsidDel="004D10A1" w:rsidRDefault="000D6DEA" w:rsidP="004D10A1">
      <w:pPr>
        <w:rPr>
          <w:del w:id="1721" w:author="Charlotte Hicks" w:date="2023-06-22T11:46:00Z"/>
          <w:rFonts w:cs="Arial"/>
          <w:lang w:val="en-GB"/>
        </w:rPr>
      </w:pPr>
      <w:del w:id="1722" w:author="Julie Van Offelen" w:date="2023-06-07T12:46:00Z">
        <w:r w:rsidRPr="00896291" w:rsidDel="007E4434">
          <w:rPr>
            <w:rFonts w:cs="Arial"/>
            <w:b/>
            <w:bCs/>
            <w:lang w:val="en-GB"/>
          </w:rPr>
          <w:delText>P</w:delText>
        </w:r>
      </w:del>
      <w:del w:id="1723" w:author="Charlotte Hicks" w:date="2023-06-22T11:46:00Z">
        <w:r w:rsidRPr="00896291" w:rsidDel="004D10A1">
          <w:rPr>
            <w:rFonts w:cs="Arial"/>
            <w:b/>
            <w:bCs/>
            <w:lang w:val="en-GB"/>
          </w:rPr>
          <w:delText>arameter type</w:delText>
        </w:r>
        <w:r w:rsidRPr="00896291" w:rsidDel="004D10A1">
          <w:rPr>
            <w:rFonts w:cs="Arial"/>
            <w:lang w:val="en-GB"/>
          </w:rPr>
          <w:delText>: Respect</w:delText>
        </w:r>
      </w:del>
    </w:p>
    <w:p w14:paraId="5F808427" w14:textId="6DA6B2E5" w:rsidR="000D6DEA" w:rsidRPr="00896291" w:rsidDel="004D10A1" w:rsidRDefault="000D6DEA" w:rsidP="004D10A1">
      <w:pPr>
        <w:rPr>
          <w:del w:id="1724" w:author="Charlotte Hicks" w:date="2023-06-22T11:46:00Z"/>
          <w:rFonts w:eastAsia="Times New Roman" w:cs="Arial"/>
          <w:lang w:val="en-GB"/>
        </w:rPr>
      </w:pPr>
      <w:del w:id="1725" w:author="Charlotte Hicks" w:date="2023-06-22T11:46:00Z">
        <w:r w:rsidRPr="00896291" w:rsidDel="004D10A1">
          <w:rPr>
            <w:rFonts w:cs="Arial"/>
            <w:b/>
            <w:bCs/>
            <w:lang w:val="en-GB"/>
          </w:rPr>
          <w:delText>Data type</w:delText>
        </w:r>
        <w:r w:rsidRPr="00896291" w:rsidDel="004D10A1">
          <w:rPr>
            <w:rFonts w:cs="Arial"/>
            <w:lang w:val="en-GB"/>
          </w:rPr>
          <w:delText>: Figures / narrative text</w:delText>
        </w:r>
      </w:del>
    </w:p>
    <w:p w14:paraId="11E71DA9" w14:textId="7596065A" w:rsidR="000D6DEA" w:rsidRPr="00896291" w:rsidDel="004D10A1" w:rsidRDefault="000D6DEA">
      <w:pPr>
        <w:rPr>
          <w:del w:id="1726" w:author="Charlotte Hicks" w:date="2023-06-22T11:46:00Z"/>
          <w:rFonts w:cs="Arial"/>
          <w:color w:val="FF0000"/>
          <w:lang w:val="en-GB"/>
        </w:rPr>
      </w:pPr>
      <w:del w:id="1727" w:author="Charlotte Hicks" w:date="2023-06-22T11:46:00Z">
        <w:r w:rsidRPr="00896291" w:rsidDel="004D10A1">
          <w:rPr>
            <w:rFonts w:cs="Arial"/>
            <w:color w:val="FF0000"/>
            <w:lang w:val="en-GB"/>
          </w:rPr>
          <w:delText>NO DATA AVAILABLE YET</w:delText>
        </w:r>
      </w:del>
    </w:p>
    <w:p w14:paraId="6D45C0C1" w14:textId="177EB192" w:rsidR="000D6DEA" w:rsidRPr="00896291" w:rsidRDefault="000D6DEA">
      <w:pPr>
        <w:rPr>
          <w:rFonts w:cs="Arial"/>
          <w:color w:val="FF0000"/>
          <w:lang w:val="en-GB"/>
        </w:rPr>
      </w:pPr>
      <w:del w:id="1728" w:author="Charlotte Hicks" w:date="2023-06-22T11:46:00Z">
        <w:r w:rsidRPr="00896291" w:rsidDel="004D10A1">
          <w:rPr>
            <w:rFonts w:cs="Arial"/>
            <w:color w:val="FF0000"/>
            <w:lang w:val="en-GB"/>
          </w:rPr>
          <w:delText>Options for future could include:</w:delText>
        </w:r>
      </w:del>
    </w:p>
    <w:p w14:paraId="1FA92D70" w14:textId="445A06EF" w:rsidR="00B17F5B" w:rsidRPr="00896291" w:rsidDel="004D10A1" w:rsidRDefault="00B17F5B" w:rsidP="00B17F5B">
      <w:pPr>
        <w:rPr>
          <w:del w:id="1729" w:author="Charlotte Hicks" w:date="2023-06-22T11:46:00Z"/>
          <w:rFonts w:cs="Arial"/>
          <w:color w:val="FF0000"/>
          <w:lang w:val="en-GB"/>
        </w:rPr>
      </w:pPr>
      <w:ins w:id="1730" w:author="Julie Van Offelen" w:date="2023-06-07T12:50:00Z">
        <w:del w:id="1731" w:author="Charlotte Hicks" w:date="2023-06-22T11:46:00Z">
          <w:r w:rsidRPr="00896291" w:rsidDel="004D10A1">
            <w:rPr>
              <w:rFonts w:cs="Arial"/>
              <w:color w:val="FF0000"/>
              <w:lang w:val="en-GB"/>
            </w:rPr>
            <w:delText>Use proposed provincial/subnational indicators, including:</w:delText>
          </w:r>
        </w:del>
      </w:ins>
    </w:p>
    <w:p w14:paraId="4CC8D90A" w14:textId="086CD857" w:rsidR="004D10A1" w:rsidRPr="00896291" w:rsidRDefault="004D10A1" w:rsidP="00B17F5B">
      <w:pPr>
        <w:rPr>
          <w:ins w:id="1732" w:author="Charlotte Hicks" w:date="2023-06-22T11:47:00Z"/>
          <w:rFonts w:cs="Arial"/>
          <w:color w:val="FF0000"/>
          <w:lang w:val="en-GB"/>
        </w:rPr>
      </w:pPr>
      <w:ins w:id="1733" w:author="Charlotte Hicks" w:date="2023-06-22T11:46:00Z">
        <w:r w:rsidRPr="00896291">
          <w:rPr>
            <w:rFonts w:cs="Arial"/>
            <w:color w:val="FF0000"/>
            <w:lang w:val="en-GB"/>
          </w:rPr>
          <w:t>Trends in Forest Land Allocation</w:t>
        </w:r>
      </w:ins>
      <w:ins w:id="1734" w:author="Charlotte Hicks" w:date="2023-06-22T11:47:00Z">
        <w:r w:rsidRPr="00896291">
          <w:rPr>
            <w:rFonts w:cs="Arial"/>
            <w:color w:val="FF0000"/>
            <w:lang w:val="en-GB"/>
          </w:rPr>
          <w:t xml:space="preserve"> (FLA)</w:t>
        </w:r>
      </w:ins>
      <w:ins w:id="1735" w:author="Charlotte Hicks" w:date="2023-07-21T11:26:00Z">
        <w:r w:rsidR="00E9217C" w:rsidRPr="00896291">
          <w:rPr>
            <w:rFonts w:cs="Arial"/>
            <w:color w:val="FF0000"/>
            <w:lang w:val="en-GB"/>
          </w:rPr>
          <w:t>:</w:t>
        </w:r>
      </w:ins>
      <w:ins w:id="1736" w:author="Charlotte Hicks" w:date="2023-06-22T11:47:00Z">
        <w:r w:rsidRPr="00896291">
          <w:rPr>
            <w:rFonts w:cs="Arial"/>
            <w:color w:val="FF0000"/>
            <w:lang w:val="en-GB"/>
          </w:rPr>
          <w:t xml:space="preserve"> </w:t>
        </w:r>
      </w:ins>
    </w:p>
    <w:p w14:paraId="1AA8CCE4" w14:textId="51828752" w:rsidR="00E9217C" w:rsidRPr="00C45AC4" w:rsidDel="00B16B3D" w:rsidRDefault="00B16B3D">
      <w:pPr>
        <w:rPr>
          <w:ins w:id="1737" w:author="Charlotte Hicks" w:date="2023-07-21T11:26:00Z"/>
          <w:del w:id="1738" w:author="Julie Van Offelen" w:date="2023-08-02T18:08:00Z"/>
          <w:rFonts w:cs="Arial"/>
          <w:color w:val="FF0000"/>
          <w:lang w:val="en-GB"/>
          <w:rPrChange w:id="1739" w:author="Julie Van Offelen" w:date="2023-08-02T18:09:00Z">
            <w:rPr>
              <w:ins w:id="1740" w:author="Charlotte Hicks" w:date="2023-07-21T11:26:00Z"/>
              <w:del w:id="1741" w:author="Julie Van Offelen" w:date="2023-08-02T18:08:00Z"/>
              <w:lang w:val="en-GB"/>
            </w:rPr>
          </w:rPrChange>
        </w:rPr>
        <w:pPrChange w:id="1742" w:author="Julie Van Offelen" w:date="2023-08-02T18:09:00Z">
          <w:pPr>
            <w:pStyle w:val="ListParagraph"/>
            <w:numPr>
              <w:ilvl w:val="2"/>
              <w:numId w:val="30"/>
            </w:numPr>
            <w:ind w:left="2160" w:hanging="360"/>
          </w:pPr>
        </w:pPrChange>
      </w:pPr>
      <w:ins w:id="1743" w:author="Julie Van Offelen" w:date="2023-08-02T18:08:00Z">
        <w:r w:rsidRPr="00C45AC4">
          <w:rPr>
            <w:rFonts w:cs="Arial"/>
            <w:color w:val="FF0000"/>
            <w:rPrChange w:id="1744" w:author="Julie Van Offelen" w:date="2023-08-02T18:09:00Z">
              <w:rPr/>
            </w:rPrChange>
          </w:rPr>
          <w:lastRenderedPageBreak/>
          <w:t>Trend in forest land allocation, national and by province (could also use % of provincial FLA target reached)</w:t>
        </w:r>
      </w:ins>
      <w:commentRangeStart w:id="1745"/>
      <w:ins w:id="1746" w:author="Charlotte Hicks" w:date="2023-06-22T11:47:00Z">
        <w:del w:id="1747" w:author="Julie Van Offelen" w:date="2023-08-02T18:08:00Z">
          <w:r w:rsidR="004D10A1" w:rsidRPr="00C45AC4" w:rsidDel="00B16B3D">
            <w:rPr>
              <w:rFonts w:cs="Arial"/>
              <w:color w:val="FF0000"/>
              <w:lang w:val="en-GB"/>
              <w:rPrChange w:id="1748" w:author="Julie Van Offelen" w:date="2023-08-02T18:09:00Z">
                <w:rPr>
                  <w:lang w:val="en-GB"/>
                </w:rPr>
              </w:rPrChange>
            </w:rPr>
            <w:delText>National</w:delText>
          </w:r>
        </w:del>
      </w:ins>
      <w:commentRangeEnd w:id="1745"/>
      <w:del w:id="1749" w:author="Julie Van Offelen" w:date="2023-08-02T18:08:00Z">
        <w:r w:rsidR="00E9217C" w:rsidRPr="00C45AC4" w:rsidDel="00B16B3D">
          <w:rPr>
            <w:rStyle w:val="CommentReference"/>
            <w:rFonts w:cs="Arial"/>
          </w:rPr>
          <w:commentReference w:id="1745"/>
        </w:r>
      </w:del>
    </w:p>
    <w:p w14:paraId="2BD757CC" w14:textId="0E910902" w:rsidR="004D10A1" w:rsidRPr="00C45AC4" w:rsidDel="00B16B3D" w:rsidRDefault="004D10A1" w:rsidP="00E9217C">
      <w:pPr>
        <w:pStyle w:val="ListParagraph"/>
        <w:ind w:left="2160"/>
        <w:rPr>
          <w:ins w:id="1750" w:author="Charlotte Hicks" w:date="2023-06-22T11:47:00Z"/>
          <w:del w:id="1751" w:author="Julie Van Offelen" w:date="2023-08-02T18:08:00Z"/>
          <w:rFonts w:cs="Arial"/>
          <w:color w:val="FF0000"/>
          <w:lang w:val="en-GB"/>
        </w:rPr>
      </w:pPr>
      <w:ins w:id="1752" w:author="Charlotte Hicks" w:date="2023-06-22T11:47:00Z">
        <w:del w:id="1753" w:author="Julie Van Offelen" w:date="2023-08-02T18:08:00Z">
          <w:r w:rsidRPr="00C45AC4" w:rsidDel="00B16B3D">
            <w:rPr>
              <w:rFonts w:cs="Arial"/>
              <w:color w:val="FF0000"/>
              <w:lang w:val="en-GB"/>
            </w:rPr>
            <w:delText>?</w:delText>
          </w:r>
        </w:del>
      </w:ins>
    </w:p>
    <w:p w14:paraId="39C02E92" w14:textId="3C81901D" w:rsidR="00E9217C" w:rsidRPr="00C45AC4" w:rsidRDefault="004D10A1" w:rsidP="00B17F5B">
      <w:pPr>
        <w:rPr>
          <w:ins w:id="1754" w:author="Charlotte Hicks" w:date="2023-07-21T11:27:00Z"/>
          <w:rFonts w:cs="Arial"/>
          <w:color w:val="FF0000"/>
          <w:lang w:val="en-GB"/>
        </w:rPr>
      </w:pPr>
      <w:commentRangeStart w:id="1755"/>
      <w:commentRangeStart w:id="1756"/>
      <w:ins w:id="1757" w:author="Charlotte Hicks" w:date="2023-06-22T11:47:00Z">
        <w:del w:id="1758" w:author="Julie Van Offelen" w:date="2023-08-02T18:08:00Z">
          <w:r w:rsidRPr="00C45AC4" w:rsidDel="00B16B3D">
            <w:rPr>
              <w:rFonts w:cs="Arial"/>
              <w:color w:val="FF0000"/>
              <w:lang w:val="en-GB"/>
            </w:rPr>
            <w:delText>By province?</w:delText>
          </w:r>
        </w:del>
      </w:ins>
      <w:ins w:id="1759" w:author="Charlotte Hicks" w:date="2023-06-22T11:49:00Z">
        <w:del w:id="1760" w:author="Julie Van Offelen" w:date="2023-08-02T18:08:00Z">
          <w:r w:rsidRPr="00C45AC4" w:rsidDel="00B16B3D">
            <w:rPr>
              <w:rFonts w:cs="Arial"/>
              <w:color w:val="FF0000"/>
              <w:lang w:val="en-GB"/>
            </w:rPr>
            <w:delText xml:space="preserve"> </w:delText>
          </w:r>
        </w:del>
      </w:ins>
      <w:commentRangeEnd w:id="1755"/>
      <w:del w:id="1761" w:author="Julie Van Offelen" w:date="2023-08-02T18:08:00Z">
        <w:r w:rsidR="00E9217C" w:rsidRPr="00C45AC4" w:rsidDel="00B16B3D">
          <w:rPr>
            <w:rStyle w:val="CommentReference"/>
            <w:rFonts w:cs="Arial"/>
          </w:rPr>
          <w:commentReference w:id="1755"/>
        </w:r>
        <w:commentRangeEnd w:id="1756"/>
        <w:r w:rsidR="005E6B82" w:rsidRPr="00C45AC4" w:rsidDel="00B16B3D">
          <w:rPr>
            <w:rStyle w:val="CommentReference"/>
            <w:rFonts w:cs="Arial"/>
          </w:rPr>
          <w:commentReference w:id="1756"/>
        </w:r>
      </w:del>
      <w:ins w:id="1762" w:author="Charlotte Hicks" w:date="2023-06-22T11:49:00Z">
        <w:del w:id="1763" w:author="Julie Van Offelen" w:date="2023-08-02T18:08:00Z">
          <w:r w:rsidRPr="00C45AC4" w:rsidDel="00B16B3D">
            <w:rPr>
              <w:rFonts w:cs="Arial"/>
              <w:color w:val="FF0000"/>
              <w:lang w:val="en-GB"/>
            </w:rPr>
            <w:delText>(?)</w:delText>
          </w:r>
        </w:del>
      </w:ins>
    </w:p>
    <w:p w14:paraId="0291DB24" w14:textId="25293AC4" w:rsidR="004D10A1" w:rsidRPr="00C45AC4" w:rsidRDefault="00B17F5B" w:rsidP="00B17F5B">
      <w:pPr>
        <w:rPr>
          <w:ins w:id="1764" w:author="Charlotte Hicks" w:date="2023-06-22T11:49:00Z"/>
          <w:rFonts w:cs="Arial"/>
          <w:color w:val="FF0000"/>
          <w:lang w:val="en-GB"/>
        </w:rPr>
      </w:pPr>
      <w:ins w:id="1765" w:author="Julie Van Offelen" w:date="2023-06-07T12:50:00Z">
        <w:del w:id="1766" w:author="Charlotte Hicks" w:date="2023-06-22T11:49:00Z">
          <w:r w:rsidRPr="00C45AC4" w:rsidDel="004D10A1">
            <w:rPr>
              <w:rFonts w:cs="Arial"/>
              <w:color w:val="FF0000"/>
              <w:lang w:val="en-GB"/>
            </w:rPr>
            <w:delText>- Forest area (ha) contracted through f</w:delText>
          </w:r>
        </w:del>
      </w:ins>
    </w:p>
    <w:p w14:paraId="26791B0D" w14:textId="33D414BB" w:rsidR="002A49B0" w:rsidRPr="00C45AC4" w:rsidDel="00C5682A" w:rsidRDefault="00C5682A" w:rsidP="00B17F5B">
      <w:pPr>
        <w:rPr>
          <w:ins w:id="1767" w:author="Charlotte Hicks" w:date="2023-07-21T13:13:00Z"/>
          <w:del w:id="1768" w:author="Julie Van Offelen" w:date="2023-08-02T18:09:00Z"/>
          <w:rFonts w:cs="Arial"/>
          <w:color w:val="FF0000"/>
          <w:lang w:val="en-GB"/>
        </w:rPr>
      </w:pPr>
      <w:ins w:id="1769" w:author="Julie Van Offelen" w:date="2023-08-02T18:09:00Z">
        <w:r w:rsidRPr="00C45AC4">
          <w:rPr>
            <w:rFonts w:cs="Arial"/>
            <w:color w:val="FF0000"/>
          </w:rPr>
          <w:t xml:space="preserve">Trends in forest protection contracts, including total </w:t>
        </w:r>
        <w:proofErr w:type="spellStart"/>
        <w:r w:rsidRPr="00C45AC4">
          <w:rPr>
            <w:rFonts w:cs="Arial"/>
            <w:color w:val="FF0000"/>
          </w:rPr>
          <w:t>ha</w:t>
        </w:r>
        <w:proofErr w:type="spellEnd"/>
        <w:r w:rsidRPr="00C45AC4">
          <w:rPr>
            <w:rFonts w:cs="Arial"/>
            <w:color w:val="FF0000"/>
          </w:rPr>
          <w:t xml:space="preserve"> contracted by province, proportion contracted by category (to communities, to households, to EM households, to female headed households </w:t>
        </w:r>
        <w:proofErr w:type="spellStart"/>
        <w:r w:rsidRPr="00C45AC4">
          <w:rPr>
            <w:rFonts w:cs="Arial"/>
            <w:color w:val="FF0000"/>
          </w:rPr>
          <w:t>etc</w:t>
        </w:r>
        <w:proofErr w:type="spellEnd"/>
        <w:r w:rsidRPr="00C45AC4">
          <w:rPr>
            <w:rFonts w:cs="Arial"/>
            <w:color w:val="FF0000"/>
          </w:rPr>
          <w:t>)</w:t>
        </w:r>
      </w:ins>
      <w:commentRangeStart w:id="1770"/>
      <w:ins w:id="1771" w:author="Charlotte Hicks" w:date="2023-06-22T11:49:00Z">
        <w:del w:id="1772" w:author="Julie Van Offelen" w:date="2023-08-02T18:09:00Z">
          <w:r w:rsidR="004D10A1" w:rsidRPr="00C45AC4" w:rsidDel="00C5682A">
            <w:rPr>
              <w:rFonts w:cs="Arial"/>
              <w:color w:val="FF0000"/>
              <w:lang w:val="en-GB"/>
            </w:rPr>
            <w:delText>Trends in f</w:delText>
          </w:r>
        </w:del>
      </w:ins>
    </w:p>
    <w:p w14:paraId="34E87343" w14:textId="564361C3" w:rsidR="002A49B0" w:rsidRPr="00C45AC4" w:rsidDel="00C5682A" w:rsidRDefault="002A49B0" w:rsidP="002A49B0">
      <w:pPr>
        <w:pStyle w:val="ListParagraph"/>
        <w:numPr>
          <w:ilvl w:val="0"/>
          <w:numId w:val="10"/>
        </w:numPr>
        <w:rPr>
          <w:ins w:id="1773" w:author="Charlotte Hicks" w:date="2023-07-21T13:13:00Z"/>
          <w:del w:id="1774" w:author="Julie Van Offelen" w:date="2023-08-02T18:09:00Z"/>
          <w:rFonts w:cs="Arial"/>
          <w:color w:val="FF0000"/>
          <w:lang w:val="en-GB"/>
        </w:rPr>
      </w:pPr>
    </w:p>
    <w:p w14:paraId="300ABA9C" w14:textId="0011CC18" w:rsidR="005C6C85" w:rsidRPr="00C45AC4" w:rsidRDefault="002A49B0" w:rsidP="00B17F5B">
      <w:pPr>
        <w:rPr>
          <w:ins w:id="1775" w:author="Charlotte Hicks" w:date="2023-07-21T11:29:00Z"/>
          <w:rFonts w:cs="Arial"/>
          <w:color w:val="FF0000"/>
          <w:lang w:val="en-GB"/>
        </w:rPr>
      </w:pPr>
      <w:ins w:id="1776" w:author="Charlotte Hicks" w:date="2023-07-21T13:13:00Z">
        <w:del w:id="1777" w:author="Julie Van Offelen" w:date="2023-08-02T18:09:00Z">
          <w:r w:rsidRPr="00C45AC4" w:rsidDel="00C5682A">
            <w:rPr>
              <w:rFonts w:cs="Arial"/>
              <w:color w:val="FF0000"/>
              <w:lang w:val="en-GB"/>
            </w:rPr>
            <w:delText>P</w:delText>
          </w:r>
        </w:del>
      </w:ins>
      <w:commentRangeEnd w:id="1770"/>
      <w:del w:id="1778" w:author="Julie Van Offelen" w:date="2023-08-02T18:09:00Z">
        <w:r w:rsidR="004D10A1" w:rsidRPr="00C45AC4" w:rsidDel="00C5682A">
          <w:rPr>
            <w:rStyle w:val="CommentReference"/>
            <w:rFonts w:cs="Arial"/>
          </w:rPr>
          <w:commentReference w:id="1770"/>
        </w:r>
      </w:del>
    </w:p>
    <w:p w14:paraId="47C2294C" w14:textId="1726417A" w:rsidR="00B17F5B" w:rsidRPr="00896291" w:rsidRDefault="00C45AC4" w:rsidP="00B17F5B">
      <w:pPr>
        <w:rPr>
          <w:ins w:id="1779" w:author="Julie Van Offelen" w:date="2023-06-07T12:50:00Z"/>
          <w:rFonts w:cs="Arial"/>
          <w:color w:val="FF0000"/>
          <w:lang w:val="en-GB"/>
        </w:rPr>
      </w:pPr>
      <w:ins w:id="1780" w:author="Julie Van Offelen" w:date="2023-08-02T18:09:00Z">
        <w:r w:rsidRPr="00C45AC4">
          <w:rPr>
            <w:rFonts w:cs="Arial"/>
            <w:color w:val="FF0000"/>
          </w:rPr>
          <w:t>Trends in collaborative forest management arrangements: Number of arrangements in provinces. Total number of communes and villages participating in arrangements</w:t>
        </w:r>
        <w:r w:rsidRPr="00C45AC4" w:rsidDel="00C45AC4">
          <w:rPr>
            <w:rFonts w:cs="Arial"/>
            <w:color w:val="FF0000"/>
            <w:lang w:val="en-GB"/>
          </w:rPr>
          <w:t xml:space="preserve"> </w:t>
        </w:r>
      </w:ins>
      <w:ins w:id="1781" w:author="Charlotte Hicks" w:date="2023-06-22T11:50:00Z">
        <w:del w:id="1782" w:author="Julie Van Offelen" w:date="2023-08-02T18:09:00Z">
          <w:r w:rsidR="004D10A1" w:rsidRPr="00896291" w:rsidDel="00C45AC4">
            <w:rPr>
              <w:rFonts w:cs="Arial"/>
              <w:color w:val="FF0000"/>
              <w:lang w:val="en-GB"/>
            </w:rPr>
            <w:delText>Trend</w:delText>
          </w:r>
        </w:del>
      </w:ins>
      <w:ins w:id="1783" w:author="Charlotte Hicks" w:date="2023-07-21T11:27:00Z">
        <w:del w:id="1784" w:author="Julie Van Offelen" w:date="2023-08-02T18:09:00Z">
          <w:r w:rsidR="00E9217C" w:rsidRPr="00896291" w:rsidDel="00C45AC4">
            <w:rPr>
              <w:rFonts w:cs="Arial"/>
              <w:color w:val="FF0000"/>
              <w:lang w:val="en-GB"/>
            </w:rPr>
            <w:delText>s</w:delText>
          </w:r>
        </w:del>
      </w:ins>
      <w:ins w:id="1785" w:author="Charlotte Hicks" w:date="2023-06-22T11:50:00Z">
        <w:del w:id="1786" w:author="Julie Van Offelen" w:date="2023-08-02T18:09:00Z">
          <w:r w:rsidR="004D10A1" w:rsidRPr="00896291" w:rsidDel="00C45AC4">
            <w:rPr>
              <w:rFonts w:cs="Arial"/>
              <w:color w:val="FF0000"/>
              <w:lang w:val="en-GB"/>
            </w:rPr>
            <w:delText xml:space="preserve"> </w:delText>
          </w:r>
        </w:del>
      </w:ins>
      <w:ins w:id="1787" w:author="Charlotte Hicks" w:date="2023-07-21T11:27:00Z">
        <w:del w:id="1788" w:author="Julie Van Offelen" w:date="2023-08-02T18:09:00Z">
          <w:r w:rsidR="00E9217C" w:rsidRPr="00896291" w:rsidDel="00C45AC4">
            <w:rPr>
              <w:rFonts w:cs="Arial"/>
              <w:color w:val="FF0000"/>
              <w:lang w:val="en-GB"/>
            </w:rPr>
            <w:delText>i</w:delText>
          </w:r>
        </w:del>
      </w:ins>
      <w:ins w:id="1789" w:author="Charlotte Hicks" w:date="2023-06-22T11:50:00Z">
        <w:del w:id="1790" w:author="Julie Van Offelen" w:date="2023-08-02T18:09:00Z">
          <w:r w:rsidR="004D10A1" w:rsidRPr="00896291" w:rsidDel="00C45AC4">
            <w:rPr>
              <w:rFonts w:cs="Arial"/>
              <w:color w:val="FF0000"/>
              <w:lang w:val="en-GB"/>
            </w:rPr>
            <w:delText>n c</w:delText>
          </w:r>
        </w:del>
        <w:r w:rsidR="004D10A1" w:rsidRPr="00896291">
          <w:rPr>
            <w:rFonts w:cs="Arial"/>
            <w:color w:val="FF0000"/>
            <w:lang w:val="en-GB"/>
          </w:rPr>
          <w:t xml:space="preserve">(no data available yet) </w:t>
        </w:r>
      </w:ins>
    </w:p>
    <w:p w14:paraId="686F8279" w14:textId="77777777" w:rsidR="005C6C85" w:rsidRPr="00896291" w:rsidRDefault="00B17F5B" w:rsidP="00B17F5B">
      <w:pPr>
        <w:rPr>
          <w:ins w:id="1791" w:author="Charlotte Hicks" w:date="2023-07-21T11:29:00Z"/>
          <w:rFonts w:cs="Arial"/>
          <w:color w:val="FF0000"/>
          <w:lang w:val="en-GB"/>
        </w:rPr>
      </w:pPr>
      <w:ins w:id="1792" w:author="Julie Van Offelen" w:date="2023-06-07T12:50:00Z">
        <w:del w:id="1793" w:author="Charlotte Hicks" w:date="2023-06-22T11:50:00Z">
          <w:r w:rsidRPr="00896291" w:rsidDel="004D10A1">
            <w:rPr>
              <w:rFonts w:cs="Arial"/>
              <w:color w:val="FF0000"/>
              <w:lang w:val="en-GB"/>
            </w:rPr>
            <w:delText>-</w:delText>
          </w:r>
        </w:del>
      </w:ins>
    </w:p>
    <w:p w14:paraId="235D3CFF" w14:textId="77777777" w:rsidR="005C6C85" w:rsidRPr="00896291" w:rsidRDefault="005C6C85" w:rsidP="00B17F5B">
      <w:pPr>
        <w:rPr>
          <w:ins w:id="1794" w:author="Charlotte Hicks" w:date="2023-07-21T11:29:00Z"/>
          <w:rFonts w:cs="Arial"/>
          <w:color w:val="FF0000"/>
          <w:lang w:val="en-GB"/>
        </w:rPr>
      </w:pPr>
    </w:p>
    <w:p w14:paraId="7EB72884" w14:textId="7200CA49" w:rsidR="00B17F5B" w:rsidRPr="00896291" w:rsidRDefault="00B17F5B" w:rsidP="00B17F5B">
      <w:pPr>
        <w:rPr>
          <w:ins w:id="1795" w:author="Julie Van Offelen" w:date="2023-06-07T12:50:00Z"/>
          <w:rFonts w:cs="Arial"/>
          <w:color w:val="FF0000"/>
          <w:lang w:val="en-GB"/>
        </w:rPr>
      </w:pPr>
      <w:ins w:id="1796" w:author="Julie Van Offelen" w:date="2023-06-07T12:50:00Z">
        <w:del w:id="1797" w:author="Charlotte Hicks" w:date="2023-06-22T11:50:00Z">
          <w:r w:rsidRPr="00896291" w:rsidDel="004D10A1">
            <w:rPr>
              <w:rFonts w:cs="Arial"/>
              <w:color w:val="FF0000"/>
              <w:lang w:val="en-GB"/>
            </w:rPr>
            <w:delText xml:space="preserve"> </w:delText>
          </w:r>
        </w:del>
        <w:r w:rsidRPr="00896291">
          <w:rPr>
            <w:rFonts w:cs="Arial"/>
            <w:color w:val="FF0000"/>
            <w:lang w:val="en-GB"/>
          </w:rPr>
          <w:t>Implementation of FPIC processes</w:t>
        </w:r>
        <w:del w:id="1798" w:author="Charlotte Hicks" w:date="2023-06-22T11:52:00Z">
          <w:r w:rsidRPr="00896291" w:rsidDel="004D10A1">
            <w:rPr>
              <w:rFonts w:cs="Arial"/>
              <w:color w:val="FF0000"/>
              <w:lang w:val="en-GB"/>
            </w:rPr>
            <w:delText xml:space="preserve">: </w:delText>
          </w:r>
        </w:del>
      </w:ins>
      <w:ins w:id="1799" w:author="Charlotte Hicks" w:date="2023-06-22T11:52:00Z">
        <w:r w:rsidR="004D10A1" w:rsidRPr="00896291">
          <w:rPr>
            <w:rFonts w:cs="Arial"/>
            <w:color w:val="FF0000"/>
            <w:lang w:val="en-GB"/>
          </w:rPr>
          <w:t>: see</w:t>
        </w:r>
      </w:ins>
      <w:ins w:id="1800" w:author="Charlotte Hicks" w:date="2023-06-22T11:50:00Z">
        <w:r w:rsidR="004D10A1" w:rsidRPr="00896291">
          <w:rPr>
            <w:rFonts w:cs="Arial"/>
            <w:color w:val="FF0000"/>
            <w:lang w:val="en-GB"/>
          </w:rPr>
          <w:t xml:space="preserve"> </w:t>
        </w:r>
      </w:ins>
      <w:commentRangeStart w:id="1801"/>
      <w:ins w:id="1802" w:author="Charlotte Hicks" w:date="2023-06-22T11:51:00Z">
        <w:r w:rsidR="004D10A1" w:rsidRPr="00896291">
          <w:rPr>
            <w:rFonts w:cs="Arial"/>
            <w:color w:val="FF0000"/>
            <w:lang w:val="en-GB"/>
          </w:rPr>
          <w:t>Safeguard</w:t>
        </w:r>
      </w:ins>
      <w:ins w:id="1803" w:author="Charlotte Hicks" w:date="2023-06-22T11:52:00Z">
        <w:r w:rsidR="004D10A1" w:rsidRPr="00896291">
          <w:rPr>
            <w:rFonts w:cs="Arial"/>
            <w:color w:val="FF0000"/>
            <w:lang w:val="en-GB"/>
          </w:rPr>
          <w:t xml:space="preserve"> C2.2.4</w:t>
        </w:r>
      </w:ins>
      <w:commentRangeEnd w:id="1801"/>
      <w:ins w:id="1804" w:author="Charlotte Hicks" w:date="2023-06-22T11:53:00Z">
        <w:r w:rsidR="004D10A1" w:rsidRPr="00896291">
          <w:rPr>
            <w:rStyle w:val="CommentReference"/>
            <w:rFonts w:cs="Arial"/>
          </w:rPr>
          <w:commentReference w:id="1801"/>
        </w:r>
      </w:ins>
    </w:p>
    <w:p w14:paraId="432B24AF" w14:textId="77777777" w:rsidR="005C6C85" w:rsidRPr="00896291" w:rsidRDefault="005C6C85" w:rsidP="00B17F5B">
      <w:pPr>
        <w:rPr>
          <w:ins w:id="1805" w:author="Charlotte Hicks" w:date="2023-07-21T11:29:00Z"/>
          <w:rFonts w:cs="Arial"/>
          <w:color w:val="FF0000"/>
          <w:lang w:val="en-GB"/>
        </w:rPr>
      </w:pPr>
    </w:p>
    <w:p w14:paraId="7F890BED" w14:textId="77777777" w:rsidR="005C6C85" w:rsidRPr="00896291" w:rsidRDefault="005C6C85" w:rsidP="00B17F5B">
      <w:pPr>
        <w:rPr>
          <w:ins w:id="1806" w:author="Charlotte Hicks" w:date="2023-07-21T11:29:00Z"/>
          <w:rFonts w:cs="Arial"/>
          <w:color w:val="FF0000"/>
          <w:lang w:val="en-GB"/>
        </w:rPr>
      </w:pPr>
    </w:p>
    <w:p w14:paraId="539A3CF9" w14:textId="4840F879" w:rsidR="00B17F5B" w:rsidRPr="00896291" w:rsidDel="004D10A1" w:rsidRDefault="00B17F5B" w:rsidP="00B17F5B">
      <w:pPr>
        <w:rPr>
          <w:ins w:id="1807" w:author="Julie Van Offelen" w:date="2023-06-07T12:50:00Z"/>
          <w:del w:id="1808" w:author="Charlotte Hicks" w:date="2023-06-22T11:50:00Z"/>
          <w:rFonts w:cs="Arial"/>
          <w:color w:val="FF0000"/>
          <w:lang w:val="en-GB"/>
        </w:rPr>
      </w:pPr>
      <w:ins w:id="1809" w:author="Julie Van Offelen" w:date="2023-06-07T12:50:00Z">
        <w:del w:id="1810" w:author="Charlotte Hicks" w:date="2023-06-22T11:50:00Z">
          <w:r w:rsidRPr="00896291" w:rsidDel="004D10A1">
            <w:rPr>
              <w:rFonts w:cs="Arial"/>
              <w:color w:val="FF0000"/>
              <w:lang w:val="en-GB"/>
            </w:rPr>
            <w:delText>- Cases of voluntary resettlement, if any</w:delText>
          </w:r>
        </w:del>
      </w:ins>
    </w:p>
    <w:p w14:paraId="28008C66" w14:textId="48DFB5AC" w:rsidR="000D6DEA" w:rsidRPr="00896291" w:rsidDel="00B17F5B" w:rsidRDefault="000D6DEA" w:rsidP="005B5611">
      <w:pPr>
        <w:rPr>
          <w:del w:id="1811" w:author="Julie Van Offelen" w:date="2023-06-07T12:50:00Z"/>
          <w:rFonts w:eastAsia="Times New Roman" w:cs="Arial"/>
          <w:color w:val="FF0000"/>
          <w:lang w:val="en-GB"/>
        </w:rPr>
      </w:pPr>
      <w:del w:id="1812" w:author="Julie Van Offelen" w:date="2023-06-07T12:50:00Z">
        <w:r w:rsidRPr="00896291" w:rsidDel="00B17F5B">
          <w:rPr>
            <w:rFonts w:cs="Arial"/>
            <w:color w:val="FF0000"/>
            <w:lang w:val="en-GB"/>
          </w:rPr>
          <w:delText>Implementation of identified measures on land/forest rights, through NRAP/PRAP M&amp;E.</w:delText>
        </w:r>
      </w:del>
    </w:p>
    <w:p w14:paraId="3816E844" w14:textId="21C540B2" w:rsidR="000D6DEA" w:rsidRPr="00896291" w:rsidDel="00B17F5B" w:rsidRDefault="000D6DEA" w:rsidP="005B5611">
      <w:pPr>
        <w:rPr>
          <w:del w:id="1813" w:author="Julie Van Offelen" w:date="2023-06-07T12:50:00Z"/>
          <w:rFonts w:eastAsia="Times New Roman" w:cs="Arial"/>
          <w:color w:val="FF0000"/>
          <w:lang w:val="en-GB"/>
        </w:rPr>
      </w:pPr>
      <w:del w:id="1814" w:author="Julie Van Offelen" w:date="2023-06-07T12:50:00Z">
        <w:r w:rsidRPr="00896291" w:rsidDel="00B17F5B">
          <w:rPr>
            <w:rFonts w:cs="Arial"/>
            <w:color w:val="FF0000"/>
            <w:lang w:val="en-GB"/>
          </w:rPr>
          <w:delText>Figures on complaints received and addressed that relate to issues of loss of land, compensation/resettlement, forest access etc.</w:delText>
        </w:r>
      </w:del>
    </w:p>
    <w:p w14:paraId="61D94FEB" w14:textId="3482F978" w:rsidR="000D6DEA" w:rsidRPr="00896291" w:rsidDel="00B17F5B" w:rsidRDefault="000D6DEA" w:rsidP="005B5611">
      <w:pPr>
        <w:rPr>
          <w:del w:id="1815" w:author="Julie Van Offelen" w:date="2023-06-07T12:50:00Z"/>
          <w:rFonts w:eastAsia="Times New Roman" w:cs="Arial"/>
          <w:color w:val="FF0000"/>
          <w:lang w:val="en-GB"/>
        </w:rPr>
      </w:pPr>
      <w:del w:id="1816" w:author="Julie Van Offelen" w:date="2023-06-07T12:50:00Z">
        <w:r w:rsidRPr="00896291" w:rsidDel="00B17F5B">
          <w:rPr>
            <w:rFonts w:cs="Arial"/>
            <w:color w:val="FF0000"/>
            <w:lang w:val="en-GB"/>
          </w:rPr>
          <w:delText>Figures on resettlement and compensation</w:delText>
        </w:r>
      </w:del>
    </w:p>
    <w:p w14:paraId="547B80D6" w14:textId="0111699D" w:rsidR="000D6DEA" w:rsidRPr="00896291" w:rsidDel="004D10A1" w:rsidRDefault="000D6DEA" w:rsidP="005B5611">
      <w:pPr>
        <w:rPr>
          <w:del w:id="1817" w:author="Charlotte Hicks" w:date="2023-06-22T11:53:00Z"/>
          <w:rFonts w:cs="Arial"/>
          <w:color w:val="FF0000"/>
          <w:lang w:val="en-GB"/>
        </w:rPr>
      </w:pPr>
      <w:del w:id="1818" w:author="Charlotte Hicks" w:date="2023-06-22T11:53:00Z">
        <w:r w:rsidRPr="00896291" w:rsidDel="004D10A1">
          <w:rPr>
            <w:rFonts w:cs="Arial"/>
            <w:color w:val="FF0000"/>
            <w:lang w:val="en-GB"/>
          </w:rPr>
          <w:delText xml:space="preserve">Comment FOR MARD/VNFOREST: Including this parameter will require systematic collection of information on the implementation of identified measures, at national and subnational levels, and on implementation of PAMs related to land &amp; forest rights. These information needs should be integrated into any guidance on M&amp;E at national and provincial levels. If data on GRM is to be used for this safeguard element as well, it may require disaggregation, i.e. tagging/identifying cases that relate to land/forest rights. </w:delText>
        </w:r>
      </w:del>
    </w:p>
    <w:p w14:paraId="5E214E49" w14:textId="77777777" w:rsidR="004D10A1" w:rsidRPr="00896291" w:rsidRDefault="004D10A1">
      <w:pPr>
        <w:spacing w:before="120" w:after="120" w:line="276" w:lineRule="auto"/>
        <w:jc w:val="center"/>
        <w:rPr>
          <w:ins w:id="1819" w:author="Charlotte Hicks" w:date="2023-06-22T11:53:00Z"/>
          <w:rFonts w:eastAsia="Times New Roman" w:cs="Arial"/>
          <w:b/>
          <w:color w:val="002060"/>
          <w:sz w:val="28"/>
          <w:szCs w:val="24"/>
          <w:lang w:val="en-GB"/>
        </w:rPr>
      </w:pPr>
      <w:bookmarkStart w:id="1820" w:name="_Toc528676616"/>
      <w:bookmarkStart w:id="1821" w:name="_Toc529879230"/>
      <w:ins w:id="1822" w:author="Charlotte Hicks" w:date="2023-06-22T11:53:00Z">
        <w:r w:rsidRPr="00896291">
          <w:rPr>
            <w:rFonts w:cs="Arial"/>
            <w:lang w:val="en-GB"/>
          </w:rPr>
          <w:br w:type="page"/>
        </w:r>
      </w:ins>
    </w:p>
    <w:p w14:paraId="36983380" w14:textId="140D5277" w:rsidR="000D6DEA" w:rsidRPr="00896291" w:rsidRDefault="000D6DEA" w:rsidP="00681A35">
      <w:pPr>
        <w:pStyle w:val="Heading3"/>
        <w:rPr>
          <w:rFonts w:cs="Arial"/>
          <w:lang w:val="en-GB"/>
        </w:rPr>
      </w:pPr>
      <w:r w:rsidRPr="00896291">
        <w:rPr>
          <w:rFonts w:cs="Arial"/>
          <w:lang w:val="en-GB"/>
        </w:rPr>
        <w:lastRenderedPageBreak/>
        <w:t>B2.3. How does the National REDD+ Programme ensure fair benefit sharing?</w:t>
      </w:r>
      <w:bookmarkEnd w:id="1820"/>
      <w:bookmarkEnd w:id="1821"/>
      <w:r w:rsidRPr="00896291">
        <w:rPr>
          <w:rFonts w:cs="Arial"/>
          <w:lang w:val="en-GB"/>
        </w:rPr>
        <w:t xml:space="preserve"> </w:t>
      </w:r>
    </w:p>
    <w:p w14:paraId="07FC8AEC" w14:textId="77777777" w:rsidR="000D6DEA" w:rsidRPr="00896291" w:rsidRDefault="000D6DEA" w:rsidP="00681A35">
      <w:pPr>
        <w:pStyle w:val="Heading4"/>
        <w:rPr>
          <w:rFonts w:cs="Arial"/>
          <w:lang w:val="en-GB"/>
        </w:rPr>
      </w:pPr>
      <w:r w:rsidRPr="00896291">
        <w:rPr>
          <w:rFonts w:cs="Arial"/>
          <w:lang w:val="en-GB"/>
        </w:rPr>
        <w:t xml:space="preserve">B2.3.1. Policies, laws and regulations related to benefit sharing </w:t>
      </w:r>
    </w:p>
    <w:p w14:paraId="7E6A35E7" w14:textId="41E334FB" w:rsidR="000D6DEA" w:rsidRPr="00896291" w:rsidDel="00B17F5B" w:rsidRDefault="000D6DEA" w:rsidP="005B5611">
      <w:pPr>
        <w:rPr>
          <w:del w:id="1823" w:author="Julie Van Offelen" w:date="2023-06-07T12:50:00Z"/>
          <w:rFonts w:cs="Arial"/>
          <w:lang w:val="en-GB"/>
        </w:rPr>
      </w:pPr>
      <w:del w:id="1824" w:author="Julie Van Offelen" w:date="2023-06-07T12:50:00Z">
        <w:r w:rsidRPr="00896291" w:rsidDel="00B17F5B">
          <w:rPr>
            <w:rFonts w:cs="Arial"/>
            <w:b/>
            <w:bCs/>
            <w:lang w:val="en-GB"/>
          </w:rPr>
          <w:delText>Parameter type</w:delText>
        </w:r>
        <w:r w:rsidRPr="00896291" w:rsidDel="00B17F5B">
          <w:rPr>
            <w:rFonts w:cs="Arial"/>
            <w:lang w:val="en-GB"/>
          </w:rPr>
          <w:delText>: Address</w:delText>
        </w:r>
      </w:del>
    </w:p>
    <w:p w14:paraId="4436847C" w14:textId="5706EF27" w:rsidR="000D6DEA" w:rsidRPr="00896291" w:rsidDel="00B17F5B" w:rsidRDefault="000D6DEA" w:rsidP="005B5611">
      <w:pPr>
        <w:rPr>
          <w:del w:id="1825" w:author="Julie Van Offelen" w:date="2023-06-07T12:50:00Z"/>
          <w:rFonts w:cs="Arial"/>
          <w:lang w:val="en-GB"/>
        </w:rPr>
      </w:pPr>
      <w:del w:id="1826" w:author="Julie Van Offelen" w:date="2023-06-07T12:50:00Z">
        <w:r w:rsidRPr="00896291" w:rsidDel="00B17F5B">
          <w:rPr>
            <w:rFonts w:cs="Arial"/>
            <w:b/>
            <w:bCs/>
            <w:lang w:val="en-GB"/>
          </w:rPr>
          <w:delText>Data type</w:delText>
        </w:r>
        <w:r w:rsidR="00681A35" w:rsidRPr="00896291" w:rsidDel="00B17F5B">
          <w:rPr>
            <w:rFonts w:cs="Arial"/>
            <w:lang w:val="en-GB"/>
          </w:rPr>
          <w:delText>: Narrative text</w:delText>
        </w:r>
      </w:del>
    </w:p>
    <w:p w14:paraId="7A8572B1" w14:textId="77777777" w:rsidR="000D6DEA" w:rsidRPr="00896291" w:rsidRDefault="000D6DEA" w:rsidP="005B5611">
      <w:pPr>
        <w:rPr>
          <w:rFonts w:eastAsia="Times New Roman" w:cs="Arial"/>
          <w:color w:val="FF0000"/>
          <w:lang w:val="en-GB"/>
        </w:rPr>
      </w:pPr>
      <w:r w:rsidRPr="00896291">
        <w:rPr>
          <w:rFonts w:eastAsia="Times New Roman" w:cs="Arial"/>
          <w:color w:val="00B050"/>
          <w:lang w:val="en-GB"/>
        </w:rPr>
        <w:t>The Constitution of Viet Nam (2013) states that land and natural resources of Viet Nam belong to the people and are managed uniformly by the State on behalf of the people and affirms principles of social progress and equality in its approach to independent socio-economic development based on its internal resources</w:t>
      </w:r>
      <w:hyperlink r:id="rId51">
        <w:r w:rsidRPr="00896291">
          <w:rPr>
            <w:rStyle w:val="Hyperlink"/>
            <w:rFonts w:eastAsia="Times New Roman" w:cs="Arial"/>
            <w:color w:val="0070C0"/>
            <w:vertAlign w:val="superscript"/>
            <w:lang w:val="en-GB"/>
          </w:rPr>
          <w:t>[1]</w:t>
        </w:r>
      </w:hyperlink>
      <w:r w:rsidRPr="00896291">
        <w:rPr>
          <w:rFonts w:eastAsia="Times New Roman" w:cs="Arial"/>
          <w:color w:val="00B050"/>
          <w:lang w:val="en-GB"/>
        </w:rPr>
        <w:t>.</w:t>
      </w:r>
    </w:p>
    <w:p w14:paraId="1CF70F1D" w14:textId="42C82DB6" w:rsidR="000D6DEA" w:rsidRPr="00896291" w:rsidRDefault="000D6DEA" w:rsidP="38DEC1AB">
      <w:pPr>
        <w:rPr>
          <w:rFonts w:eastAsia="Times New Roman" w:cs="Arial"/>
          <w:color w:val="6FAC47"/>
          <w:lang w:val="en-GB"/>
        </w:rPr>
      </w:pPr>
      <w:r w:rsidRPr="00896291">
        <w:rPr>
          <w:rFonts w:eastAsia="Times New Roman" w:cs="Arial"/>
          <w:color w:val="00B050"/>
          <w:lang w:val="en-GB"/>
        </w:rPr>
        <w:t>The Forestry Development Strategy (2006-2020)</w:t>
      </w:r>
      <w:r w:rsidRPr="00896291">
        <w:rPr>
          <w:rFonts w:eastAsia="Times New Roman" w:cs="Arial"/>
          <w:color w:val="00B050"/>
          <w:vertAlign w:val="superscript"/>
          <w:lang w:val="en-GB"/>
        </w:rPr>
        <w:t>[</w:t>
      </w:r>
      <w:r w:rsidRPr="00896291">
        <w:rPr>
          <w:rFonts w:eastAsia="Times New Roman" w:cs="Arial"/>
          <w:color w:val="0070C0"/>
          <w:vertAlign w:val="superscript"/>
          <w:lang w:val="en-GB"/>
        </w:rPr>
        <w:t>2]</w:t>
      </w:r>
      <w:r w:rsidRPr="00896291">
        <w:rPr>
          <w:rFonts w:eastAsia="Times New Roman" w:cs="Arial"/>
          <w:color w:val="6FAC47"/>
          <w:lang w:val="en-GB"/>
        </w:rPr>
        <w:t xml:space="preserve"> </w:t>
      </w:r>
      <w:ins w:id="1827" w:author="Julie Van Offelen" w:date="2023-04-28T11:10:00Z">
        <w:r w:rsidR="7F7A86AB" w:rsidRPr="00896291">
          <w:rPr>
            <w:rFonts w:eastAsia="Times New Roman" w:cs="Arial"/>
            <w:color w:val="6FAC47"/>
            <w:lang w:val="en-GB"/>
          </w:rPr>
          <w:t>and subsequent Forestry Development Strategy in the 2021-2030 period, with a vision to 2050</w:t>
        </w:r>
      </w:ins>
      <w:ins w:id="1828" w:author="Julie Van Offelen" w:date="2023-04-28T11:11:00Z">
        <w:del w:id="1829" w:author="Charlotte Hicks" w:date="2023-07-21T13:02:00Z">
          <w:r w:rsidR="7F7A86AB" w:rsidRPr="00896291" w:rsidDel="005E6B82">
            <w:rPr>
              <w:rFonts w:eastAsia="Times New Roman" w:cs="Arial"/>
              <w:color w:val="0070C0"/>
              <w:vertAlign w:val="superscript"/>
              <w:lang w:val="en-GB"/>
            </w:rPr>
            <w:delText xml:space="preserve"> </w:delText>
          </w:r>
        </w:del>
        <w:r w:rsidR="7F7A86AB" w:rsidRPr="00896291">
          <w:rPr>
            <w:rFonts w:eastAsia="Times New Roman" w:cs="Arial"/>
            <w:color w:val="0070C0"/>
            <w:vertAlign w:val="superscript"/>
            <w:lang w:val="en-GB"/>
          </w:rPr>
          <w:t>[3]</w:t>
        </w:r>
      </w:ins>
      <w:ins w:id="1830" w:author="Julie Van Offelen" w:date="2023-04-28T11:10:00Z">
        <w:r w:rsidR="7F7A86AB" w:rsidRPr="00896291">
          <w:rPr>
            <w:rFonts w:eastAsia="Times New Roman" w:cs="Arial"/>
            <w:color w:val="6FAC47"/>
            <w:lang w:val="en-GB"/>
          </w:rPr>
          <w:t xml:space="preserve"> </w:t>
        </w:r>
      </w:ins>
      <w:r w:rsidRPr="00896291">
        <w:rPr>
          <w:rFonts w:eastAsia="Times New Roman" w:cs="Arial"/>
          <w:color w:val="00B050"/>
          <w:lang w:val="en-GB"/>
        </w:rPr>
        <w:t>recognise</w:t>
      </w:r>
      <w:del w:id="1831" w:author="Charlotte Hicks" w:date="2023-07-21T13:02:00Z">
        <w:r w:rsidRPr="00896291" w:rsidDel="005E6B82">
          <w:rPr>
            <w:rFonts w:eastAsia="Times New Roman" w:cs="Arial"/>
            <w:color w:val="00B050"/>
            <w:lang w:val="en-GB"/>
          </w:rPr>
          <w:delText>s</w:delText>
        </w:r>
      </w:del>
      <w:r w:rsidRPr="00896291">
        <w:rPr>
          <w:rFonts w:eastAsia="Times New Roman" w:cs="Arial"/>
          <w:color w:val="00B050"/>
          <w:lang w:val="en-GB"/>
        </w:rPr>
        <w:t xml:space="preserve"> the role of forests in terms of rural development and poverty reduction, in particular for ethnic minorities and other groups that are dependent on forest lands and resources for their livelihoods. Viet Nam’s forest laws and regulations recognise a wide range of benefits and services provided by forests and make provision for their allocation and distribution. This includes both the direct economic benefits from harvesting of timber and non-timber forest products (NTFPs) as well as the environmental services provided by forests. The principle of fair distribution of benefits arising from the use of forest resources is expected to be applied to the implementation of National REDD+ Programme</w:t>
      </w:r>
      <w:r w:rsidRPr="00896291">
        <w:rPr>
          <w:rFonts w:eastAsia="Times New Roman" w:cs="Arial"/>
          <w:color w:val="0070C0"/>
          <w:vertAlign w:val="superscript"/>
          <w:lang w:val="en-GB"/>
        </w:rPr>
        <w:t>[3]</w:t>
      </w:r>
      <w:r w:rsidRPr="00896291">
        <w:rPr>
          <w:rFonts w:eastAsia="Times New Roman" w:cs="Arial"/>
          <w:color w:val="00B050"/>
          <w:lang w:val="en-GB"/>
        </w:rPr>
        <w:t xml:space="preserve"> and Provincial REDD+ Action Plans.</w:t>
      </w:r>
    </w:p>
    <w:p w14:paraId="4CBE2BA4" w14:textId="77777777" w:rsidR="000D6DEA" w:rsidRPr="00896291" w:rsidRDefault="000D6DEA" w:rsidP="005B5611">
      <w:pPr>
        <w:rPr>
          <w:rFonts w:eastAsia="Times New Roman" w:cs="Arial"/>
          <w:bCs/>
          <w:iCs/>
          <w:color w:val="6FAC47"/>
          <w:lang w:val="en-GB"/>
        </w:rPr>
      </w:pPr>
      <w:r w:rsidRPr="00896291">
        <w:rPr>
          <w:rFonts w:eastAsia="Times New Roman" w:cs="Arial"/>
          <w:color w:val="00B050"/>
          <w:lang w:val="en-GB"/>
        </w:rPr>
        <w:t>The Forestry Law (2017) makes provisions for allowable exploitation of all three forest types (special use, protection and production), enabling forest owners to develop plans and benefit from forests accordingly and in line with the forest purpose</w:t>
      </w:r>
      <w:hyperlink r:id="rId52">
        <w:r w:rsidRPr="00896291">
          <w:rPr>
            <w:rStyle w:val="Hyperlink"/>
            <w:rFonts w:eastAsia="Times New Roman" w:cs="Arial"/>
            <w:color w:val="0070C0"/>
            <w:vertAlign w:val="superscript"/>
            <w:lang w:val="en-GB"/>
          </w:rPr>
          <w:t>[4]</w:t>
        </w:r>
      </w:hyperlink>
      <w:r w:rsidRPr="00896291">
        <w:rPr>
          <w:rFonts w:eastAsia="Times New Roman" w:cs="Arial"/>
          <w:color w:val="6FAC47"/>
          <w:lang w:val="en-GB"/>
        </w:rPr>
        <w:t xml:space="preserve">. </w:t>
      </w:r>
      <w:r w:rsidRPr="00896291">
        <w:rPr>
          <w:rFonts w:eastAsia="Times New Roman" w:cs="Arial"/>
          <w:color w:val="00B050"/>
          <w:lang w:val="en-GB"/>
        </w:rPr>
        <w:t xml:space="preserve">This includes that compensation is to be provided to providers of forest ecosystem services based on the principles of </w:t>
      </w:r>
      <w:r w:rsidRPr="00896291">
        <w:rPr>
          <w:rFonts w:eastAsia="Times New Roman" w:cs="Arial"/>
          <w:i/>
          <w:iCs/>
          <w:color w:val="00B050"/>
          <w:lang w:val="en-GB"/>
        </w:rPr>
        <w:t>‘</w:t>
      </w:r>
      <w:r w:rsidRPr="00896291">
        <w:rPr>
          <w:rFonts w:eastAsia="Times New Roman" w:cs="Arial"/>
          <w:iCs/>
          <w:color w:val="00B050"/>
          <w:lang w:val="en-GB"/>
        </w:rPr>
        <w:t>openness, democracy</w:t>
      </w:r>
      <w:r w:rsidRPr="00896291">
        <w:rPr>
          <w:rFonts w:eastAsia="Times New Roman" w:cs="Arial"/>
          <w:i/>
          <w:iCs/>
          <w:color w:val="00B050"/>
          <w:lang w:val="en-GB"/>
        </w:rPr>
        <w:t xml:space="preserve">, </w:t>
      </w:r>
      <w:r w:rsidRPr="00896291">
        <w:rPr>
          <w:rFonts w:eastAsia="Times New Roman" w:cs="Arial"/>
          <w:iCs/>
          <w:color w:val="00B050"/>
          <w:lang w:val="en-GB"/>
        </w:rPr>
        <w:t>objectivity and equality; and conformity with the Vietnamese law and international conventions’</w:t>
      </w:r>
      <w:hyperlink r:id="rId53">
        <w:r w:rsidRPr="00896291">
          <w:rPr>
            <w:rStyle w:val="Hyperlink"/>
            <w:rFonts w:eastAsia="Times New Roman" w:cs="Arial"/>
            <w:bCs/>
            <w:iCs/>
            <w:color w:val="0070C0"/>
            <w:vertAlign w:val="superscript"/>
            <w:lang w:val="en-GB"/>
          </w:rPr>
          <w:t>[5]</w:t>
        </w:r>
      </w:hyperlink>
      <w:r w:rsidRPr="00896291">
        <w:rPr>
          <w:rFonts w:eastAsia="Times New Roman" w:cs="Arial"/>
          <w:bCs/>
          <w:iCs/>
          <w:color w:val="6FAC47"/>
          <w:lang w:val="en-GB"/>
        </w:rPr>
        <w:t xml:space="preserve">. </w:t>
      </w:r>
      <w:r w:rsidRPr="00896291">
        <w:rPr>
          <w:rFonts w:eastAsia="Times New Roman" w:cs="Arial"/>
          <w:bCs/>
          <w:iCs/>
          <w:color w:val="00B050"/>
          <w:lang w:val="en-GB"/>
        </w:rPr>
        <w:t>The absorption and retention of forest carbon, reduction of greenhouse gas emissions by reducing deforestation and forest degradation, and sustainable forest management (i.e. REDD+), are recognised as forest ecosystem services</w:t>
      </w:r>
      <w:hyperlink r:id="rId54">
        <w:r w:rsidRPr="00896291">
          <w:rPr>
            <w:rStyle w:val="Hyperlink"/>
            <w:rFonts w:eastAsia="Times New Roman" w:cs="Arial"/>
            <w:color w:val="0070C0"/>
            <w:vertAlign w:val="superscript"/>
            <w:lang w:val="en-GB"/>
          </w:rPr>
          <w:t>[6]</w:t>
        </w:r>
      </w:hyperlink>
      <w:r w:rsidRPr="00896291">
        <w:rPr>
          <w:rFonts w:eastAsia="Times New Roman" w:cs="Arial"/>
          <w:color w:val="00B050"/>
          <w:lang w:val="en-GB"/>
        </w:rPr>
        <w:t>. The Law on Biodiversity (2008)</w:t>
      </w:r>
      <w:hyperlink r:id="rId55">
        <w:r w:rsidRPr="00896291">
          <w:rPr>
            <w:rStyle w:val="Hyperlink"/>
            <w:rFonts w:eastAsia="Times New Roman" w:cs="Arial"/>
            <w:color w:val="0070C0"/>
            <w:vertAlign w:val="superscript"/>
            <w:lang w:val="en-GB"/>
          </w:rPr>
          <w:t>[7]</w:t>
        </w:r>
      </w:hyperlink>
      <w:r w:rsidRPr="00896291">
        <w:rPr>
          <w:rFonts w:eastAsia="Times New Roman" w:cs="Arial"/>
          <w:color w:val="0070C0"/>
          <w:vertAlign w:val="superscript"/>
          <w:lang w:val="en-GB"/>
        </w:rPr>
        <w:t xml:space="preserve"> </w:t>
      </w:r>
      <w:r w:rsidRPr="00896291">
        <w:rPr>
          <w:rFonts w:eastAsia="Times New Roman" w:cs="Arial"/>
          <w:color w:val="00B050"/>
          <w:lang w:val="en-GB"/>
        </w:rPr>
        <w:t>also states that organisations and individuals that benefit from biodiversity exploitation and use are required to share their benefits with concerned parties.</w:t>
      </w:r>
    </w:p>
    <w:p w14:paraId="4328A893" w14:textId="77777777" w:rsidR="000D6DEA" w:rsidRPr="00896291" w:rsidRDefault="000D6DEA" w:rsidP="005B5611">
      <w:pPr>
        <w:rPr>
          <w:rFonts w:eastAsia="Times New Roman" w:cs="Arial"/>
          <w:color w:val="00B050"/>
          <w:lang w:val="en-GB"/>
        </w:rPr>
      </w:pPr>
      <w:r w:rsidRPr="00896291">
        <w:rPr>
          <w:rFonts w:eastAsia="Times New Roman" w:cs="Arial"/>
          <w:color w:val="00B050"/>
          <w:lang w:val="en-GB"/>
        </w:rPr>
        <w:t>There are various laws and regulations providing guidance on how benefits from forests are to be distributed, depending on the forest type and benefit:</w:t>
      </w:r>
    </w:p>
    <w:p w14:paraId="09D7F815" w14:textId="77777777" w:rsidR="000D6DEA" w:rsidRPr="00896291" w:rsidRDefault="000D6DEA" w:rsidP="005B5611">
      <w:pPr>
        <w:rPr>
          <w:rFonts w:eastAsia="Times New Roman" w:cs="Arial"/>
          <w:color w:val="6FAC47"/>
          <w:lang w:val="en-GB"/>
        </w:rPr>
      </w:pPr>
      <w:r w:rsidRPr="00896291">
        <w:rPr>
          <w:rFonts w:eastAsia="Times New Roman" w:cs="Arial"/>
          <w:color w:val="00B050"/>
          <w:lang w:val="en-GB"/>
        </w:rPr>
        <w:t>Prime Minister’s Decision 178/2001/QD-</w:t>
      </w:r>
      <w:proofErr w:type="spellStart"/>
      <w:r w:rsidRPr="00896291">
        <w:rPr>
          <w:rFonts w:eastAsia="Times New Roman" w:cs="Arial"/>
          <w:color w:val="00B050"/>
          <w:lang w:val="en-GB"/>
        </w:rPr>
        <w:t>TTg</w:t>
      </w:r>
      <w:proofErr w:type="spellEnd"/>
      <w:r w:rsidRPr="00896291">
        <w:rPr>
          <w:rFonts w:eastAsia="Times New Roman" w:cs="Arial"/>
          <w:color w:val="0070C0"/>
          <w:vertAlign w:val="superscript"/>
          <w:lang w:val="en-GB"/>
        </w:rPr>
        <w:t>[8]</w:t>
      </w:r>
      <w:r w:rsidRPr="00896291">
        <w:rPr>
          <w:rFonts w:eastAsia="Times New Roman" w:cs="Arial"/>
          <w:color w:val="6FAC47"/>
          <w:lang w:val="en-GB"/>
        </w:rPr>
        <w:t xml:space="preserve"> </w:t>
      </w:r>
      <w:r w:rsidRPr="00896291">
        <w:rPr>
          <w:rFonts w:eastAsia="Times New Roman" w:cs="Arial"/>
          <w:color w:val="00B050"/>
          <w:lang w:val="en-GB"/>
        </w:rPr>
        <w:t>prescribes the benefits and obligations of households and individuals assigned, leased or contracted forests and forestry land by the State for forest protection, regeneration zoning and planting, with a view to creating an economic motivation for encouraging people to actively participate in forest protection and development. In line with the objectives of the law, in many instances households may retain 80-100% of the benefits from the sale of timber, NTFPs such as bamboo, inter-cropped plants, etc.</w:t>
      </w:r>
      <w:r w:rsidRPr="00896291">
        <w:rPr>
          <w:rFonts w:eastAsia="Times New Roman" w:cs="Arial"/>
          <w:color w:val="6FAC47"/>
          <w:lang w:val="en-GB"/>
        </w:rPr>
        <w:t xml:space="preserve"> </w:t>
      </w:r>
    </w:p>
    <w:p w14:paraId="3D54E797" w14:textId="649B10FE" w:rsidR="000D6DEA" w:rsidRPr="00896291" w:rsidRDefault="000D6DEA" w:rsidP="005B5611">
      <w:pPr>
        <w:rPr>
          <w:ins w:id="1832" w:author="Charlotte Hicks" w:date="2023-07-21T13:03:00Z"/>
          <w:rFonts w:eastAsia="Times New Roman" w:cs="Arial"/>
          <w:color w:val="6FAC47"/>
          <w:lang w:val="en-GB"/>
        </w:rPr>
      </w:pPr>
      <w:r w:rsidRPr="00896291">
        <w:rPr>
          <w:rFonts w:eastAsia="Times New Roman" w:cs="Arial"/>
          <w:color w:val="00B050"/>
          <w:lang w:val="en-GB"/>
        </w:rPr>
        <w:t>Decree 99</w:t>
      </w:r>
      <w:del w:id="1833" w:author="Charlotte Hicks" w:date="2023-07-21T13:07:00Z">
        <w:r w:rsidRPr="00896291" w:rsidDel="005E6B82">
          <w:rPr>
            <w:rFonts w:eastAsia="Times New Roman" w:cs="Arial"/>
            <w:color w:val="00B050"/>
            <w:lang w:val="en-GB"/>
          </w:rPr>
          <w:delText xml:space="preserve"> </w:delText>
        </w:r>
      </w:del>
      <w:r w:rsidRPr="00896291">
        <w:rPr>
          <w:rFonts w:eastAsia="Times New Roman" w:cs="Arial"/>
          <w:color w:val="00B050"/>
          <w:lang w:val="en-GB"/>
        </w:rPr>
        <w:t>/2010/ND-CP</w:t>
      </w:r>
      <w:r w:rsidRPr="00896291">
        <w:rPr>
          <w:rFonts w:eastAsia="Times New Roman" w:cs="Arial"/>
          <w:color w:val="0070C0"/>
          <w:vertAlign w:val="superscript"/>
          <w:lang w:val="en-GB"/>
        </w:rPr>
        <w:t>[9]</w:t>
      </w:r>
      <w:r w:rsidRPr="00896291">
        <w:rPr>
          <w:rFonts w:eastAsia="Times New Roman" w:cs="Arial"/>
          <w:color w:val="6FAC47"/>
          <w:lang w:val="en-GB"/>
        </w:rPr>
        <w:t xml:space="preserve"> </w:t>
      </w:r>
      <w:r w:rsidRPr="00896291">
        <w:rPr>
          <w:rFonts w:eastAsia="Times New Roman" w:cs="Arial"/>
          <w:color w:val="00B050"/>
          <w:lang w:val="en-GB"/>
        </w:rPr>
        <w:t>and Decree No. 147/2016/ND-CP</w:t>
      </w:r>
      <w:r w:rsidRPr="00896291">
        <w:rPr>
          <w:rFonts w:eastAsia="Times New Roman" w:cs="Arial"/>
          <w:color w:val="0070C0"/>
          <w:vertAlign w:val="superscript"/>
          <w:lang w:val="en-GB"/>
        </w:rPr>
        <w:t>[10]</w:t>
      </w:r>
      <w:r w:rsidRPr="00896291">
        <w:rPr>
          <w:rFonts w:eastAsia="Times New Roman" w:cs="Arial"/>
          <w:color w:val="6FAC47"/>
          <w:lang w:val="en-GB"/>
        </w:rPr>
        <w:t xml:space="preserve"> </w:t>
      </w:r>
      <w:r w:rsidRPr="00896291">
        <w:rPr>
          <w:rFonts w:eastAsia="Times New Roman" w:cs="Arial"/>
          <w:color w:val="00B050"/>
          <w:lang w:val="en-GB"/>
        </w:rPr>
        <w:t>(which amends some of the articles in the former) state that payments for forest environmental services (PFES) are made on the principles of ‘</w:t>
      </w:r>
      <w:r w:rsidRPr="00896291">
        <w:rPr>
          <w:rFonts w:eastAsia="Times New Roman" w:cs="Arial"/>
          <w:iCs/>
          <w:color w:val="00B050"/>
          <w:lang w:val="en-GB"/>
        </w:rPr>
        <w:t xml:space="preserve">transparency, democracy, subjectivity, and </w:t>
      </w:r>
      <w:r w:rsidRPr="00896291">
        <w:rPr>
          <w:rFonts w:eastAsia="Times New Roman" w:cs="Arial"/>
          <w:iCs/>
          <w:color w:val="00B050"/>
          <w:lang w:val="en-GB"/>
        </w:rPr>
        <w:lastRenderedPageBreak/>
        <w:t>equity, in line with the legal system of Viet Nam and international agreements that Viet Nam ratifies or joins, are ensured’</w:t>
      </w:r>
      <w:r w:rsidRPr="00896291">
        <w:rPr>
          <w:rFonts w:eastAsia="Times New Roman" w:cs="Arial"/>
          <w:color w:val="00B050"/>
          <w:lang w:val="en-GB"/>
        </w:rPr>
        <w:t>.</w:t>
      </w:r>
      <w:r w:rsidRPr="00896291">
        <w:rPr>
          <w:rFonts w:eastAsia="Times New Roman" w:cs="Arial"/>
          <w:color w:val="FF0000"/>
          <w:lang w:val="en-GB"/>
        </w:rPr>
        <w:t xml:space="preserve"> </w:t>
      </w:r>
      <w:r w:rsidRPr="00896291">
        <w:rPr>
          <w:rFonts w:eastAsia="Times New Roman" w:cs="Arial"/>
          <w:color w:val="00B050"/>
          <w:lang w:val="en-GB"/>
        </w:rPr>
        <w:t>They also detail the types of environmental services covered under the law (including carbon sequestration/retention and REDD+), define buyers and sellers (service providers may include forest owners, including households and individuals as well as contracted households and individuals), methods and levels of payment, management and use of the PFES funds, and the rights and obligations of users and suppliers.</w:t>
      </w:r>
      <w:r w:rsidRPr="00896291">
        <w:rPr>
          <w:rFonts w:eastAsia="Times New Roman" w:cs="Arial"/>
          <w:color w:val="6FAC47"/>
          <w:lang w:val="en-GB"/>
        </w:rPr>
        <w:t xml:space="preserve"> </w:t>
      </w:r>
    </w:p>
    <w:p w14:paraId="06390D40" w14:textId="26E193A3" w:rsidR="005E6B82" w:rsidRPr="00896291" w:rsidRDefault="005E6B82" w:rsidP="005E6B82">
      <w:pPr>
        <w:rPr>
          <w:ins w:id="1834" w:author="Charlotte Hicks" w:date="2023-07-21T13:03:00Z"/>
          <w:rFonts w:cs="Arial"/>
          <w:vertAlign w:val="superscript"/>
          <w:lang w:val="en-GB"/>
          <w:rPrChange w:id="1835" w:author="Julie Van Offelen" w:date="2023-07-28T13:29:00Z">
            <w:rPr>
              <w:ins w:id="1836" w:author="Charlotte Hicks" w:date="2023-07-21T13:03:00Z"/>
              <w:rFonts w:cs="Arial"/>
              <w:lang w:val="en-GB"/>
            </w:rPr>
          </w:rPrChange>
        </w:rPr>
      </w:pPr>
      <w:ins w:id="1837" w:author="Charlotte Hicks" w:date="2023-07-21T13:03:00Z">
        <w:r w:rsidRPr="00896291">
          <w:rPr>
            <w:rFonts w:cs="Arial"/>
          </w:rPr>
          <w:t>Decision No. 07/2012/QD-</w:t>
        </w:r>
        <w:proofErr w:type="spellStart"/>
        <w:r w:rsidRPr="00896291">
          <w:rPr>
            <w:rFonts w:cs="Arial"/>
          </w:rPr>
          <w:t>TTg</w:t>
        </w:r>
        <w:proofErr w:type="spellEnd"/>
        <w:r w:rsidRPr="00896291">
          <w:rPr>
            <w:rFonts w:cs="Arial"/>
          </w:rPr>
          <w:t xml:space="preserve"> created the legal framework for forest co-management, benefit sharing, rights and obligations of special-use forest management boards and local communities, with the aim to contribute to income generation and the improvement of livelihoods for communities under forest protection contracts</w:t>
        </w:r>
      </w:ins>
      <w:ins w:id="1838" w:author="Julie Van Offelen" w:date="2023-07-28T13:29:00Z">
        <w:r w:rsidR="004A5360" w:rsidRPr="00896291">
          <w:rPr>
            <w:rFonts w:cs="Arial"/>
            <w:vertAlign w:val="superscript"/>
          </w:rPr>
          <w:t>[11]</w:t>
        </w:r>
      </w:ins>
    </w:p>
    <w:p w14:paraId="68BD41F5" w14:textId="77777777" w:rsidR="000D6DEA" w:rsidRPr="00896291" w:rsidRDefault="000D6DEA" w:rsidP="005B5611">
      <w:pPr>
        <w:rPr>
          <w:rFonts w:eastAsia="Times New Roman" w:cs="Arial"/>
          <w:color w:val="00B050"/>
          <w:lang w:val="en-GB"/>
        </w:rPr>
      </w:pPr>
      <w:r w:rsidRPr="00896291">
        <w:rPr>
          <w:rFonts w:eastAsia="Times New Roman" w:cs="Arial"/>
          <w:color w:val="00B050"/>
          <w:lang w:val="en-GB"/>
        </w:rPr>
        <w:t>The Ministry of Agriculture and Rural Development is responsible for overall forest management; provincial Departments of Agriculture and Rural Development are responsible within their respective localities.  Provincial Forest Protection Departments as well as Forest Management Boards under the provincial Departments of Agriculture and Rural Development are responsible for ensuring that forest land is managed and used according to its legal purpose. National and Provincial Forest Funds are responsible for the distribution of PFES benefits from buyers to sellers.</w:t>
      </w:r>
    </w:p>
    <w:p w14:paraId="3F983F87" w14:textId="77777777" w:rsidR="000D6DEA" w:rsidRPr="0090348A" w:rsidRDefault="000D6DEA" w:rsidP="005B5611">
      <w:pPr>
        <w:rPr>
          <w:rFonts w:eastAsia="Times New Roman" w:cs="Arial"/>
          <w:color w:val="0070C0"/>
          <w:sz w:val="16"/>
          <w:szCs w:val="16"/>
          <w:lang w:val="en-GB"/>
        </w:rPr>
      </w:pPr>
      <w:r w:rsidRPr="00896291">
        <w:rPr>
          <w:rFonts w:cs="Arial"/>
          <w:lang w:val="en-GB"/>
        </w:rPr>
        <w:br/>
      </w:r>
      <w:hyperlink r:id="rId56">
        <w:r w:rsidRPr="0090348A">
          <w:rPr>
            <w:rStyle w:val="Hyperlink"/>
            <w:rFonts w:eastAsia="Times New Roman" w:cs="Arial"/>
            <w:color w:val="0070C0"/>
            <w:sz w:val="16"/>
            <w:szCs w:val="16"/>
            <w:lang w:val="en-GB"/>
          </w:rPr>
          <w:t>[1]</w:t>
        </w:r>
      </w:hyperlink>
      <w:r w:rsidRPr="0090348A">
        <w:rPr>
          <w:rFonts w:eastAsia="Times New Roman" w:cs="Arial"/>
          <w:color w:val="0070C0"/>
          <w:sz w:val="16"/>
          <w:szCs w:val="16"/>
          <w:lang w:val="en-GB"/>
        </w:rPr>
        <w:t xml:space="preserve"> The Constitution (2013), Articles 50 &amp; 53.</w:t>
      </w:r>
    </w:p>
    <w:p w14:paraId="4EC9EA9E" w14:textId="77777777" w:rsidR="000D6DEA" w:rsidRPr="0090348A" w:rsidRDefault="005628E4" w:rsidP="005B5611">
      <w:pPr>
        <w:rPr>
          <w:ins w:id="1839" w:author="Julie Van Offelen" w:date="2023-04-28T11:11:00Z"/>
          <w:rFonts w:eastAsia="Times New Roman" w:cs="Arial"/>
          <w:color w:val="0070C0"/>
          <w:sz w:val="16"/>
          <w:szCs w:val="16"/>
          <w:lang w:val="en-GB"/>
        </w:rPr>
      </w:pPr>
      <w:hyperlink r:id="rId57">
        <w:r w:rsidR="000D6DEA" w:rsidRPr="0090348A">
          <w:rPr>
            <w:rStyle w:val="Hyperlink"/>
            <w:rFonts w:eastAsia="Times New Roman" w:cs="Arial"/>
            <w:color w:val="0070C0"/>
            <w:sz w:val="16"/>
            <w:szCs w:val="16"/>
            <w:lang w:val="en-GB"/>
          </w:rPr>
          <w:t>[2]</w:t>
        </w:r>
      </w:hyperlink>
      <w:r w:rsidR="000D6DEA" w:rsidRPr="0090348A">
        <w:rPr>
          <w:rFonts w:eastAsia="Times New Roman" w:cs="Arial"/>
          <w:color w:val="0070C0"/>
          <w:sz w:val="16"/>
          <w:szCs w:val="16"/>
          <w:lang w:val="en-GB"/>
        </w:rPr>
        <w:t xml:space="preserve"> The Forestry Development Strategy (2006-2020).</w:t>
      </w:r>
    </w:p>
    <w:p w14:paraId="151CA6A4" w14:textId="41C27894" w:rsidR="5B1F78E0" w:rsidRPr="0090348A" w:rsidRDefault="5B1F78E0" w:rsidP="38DEC1AB">
      <w:pPr>
        <w:rPr>
          <w:rFonts w:eastAsia="Times New Roman" w:cs="Arial"/>
          <w:color w:val="0070C0"/>
          <w:sz w:val="16"/>
          <w:szCs w:val="16"/>
          <w:lang w:val="en-GB"/>
        </w:rPr>
      </w:pPr>
      <w:ins w:id="1840" w:author="Julie Van Offelen" w:date="2023-04-28T11:11:00Z">
        <w:r w:rsidRPr="0090348A">
          <w:rPr>
            <w:rFonts w:eastAsia="Times New Roman" w:cs="Arial"/>
            <w:color w:val="0070C0"/>
            <w:sz w:val="16"/>
            <w:szCs w:val="16"/>
            <w:lang w:val="en-GB"/>
          </w:rPr>
          <w:t xml:space="preserve">[3] </w:t>
        </w:r>
      </w:ins>
      <w:ins w:id="1841" w:author="Julie Van Offelen" w:date="2023-04-28T11:13:00Z">
        <w:r w:rsidR="48A9C7B0" w:rsidRPr="0090348A">
          <w:rPr>
            <w:rFonts w:eastAsia="Times New Roman" w:cs="Arial"/>
            <w:color w:val="0070C0"/>
            <w:sz w:val="16"/>
            <w:szCs w:val="16"/>
            <w:lang w:val="en-GB"/>
          </w:rPr>
          <w:t>F</w:t>
        </w:r>
      </w:ins>
      <w:ins w:id="1842" w:author="Julie Van Offelen" w:date="2023-04-28T11:12:00Z">
        <w:r w:rsidR="48A9C7B0" w:rsidRPr="0090348A">
          <w:rPr>
            <w:rFonts w:eastAsia="Times New Roman" w:cs="Arial"/>
            <w:color w:val="0070C0"/>
            <w:sz w:val="16"/>
            <w:szCs w:val="16"/>
            <w:lang w:val="en-GB"/>
          </w:rPr>
          <w:t>orestry Development Strategy in the 2021-2030 period, with a vision to 2050</w:t>
        </w:r>
      </w:ins>
      <w:ins w:id="1843" w:author="Julie Van Offelen" w:date="2023-04-28T11:13:00Z">
        <w:r w:rsidR="48A9C7B0" w:rsidRPr="0090348A">
          <w:rPr>
            <w:rFonts w:eastAsia="Times New Roman" w:cs="Arial"/>
            <w:color w:val="0070C0"/>
            <w:sz w:val="16"/>
            <w:szCs w:val="16"/>
            <w:lang w:val="en-GB"/>
          </w:rPr>
          <w:t xml:space="preserve"> </w:t>
        </w:r>
      </w:ins>
      <w:ins w:id="1844" w:author="Julie Van Offelen" w:date="2023-04-28T11:12:00Z">
        <w:r w:rsidR="48A9C7B0" w:rsidRPr="0090348A">
          <w:rPr>
            <w:rFonts w:eastAsia="Times New Roman" w:cs="Arial"/>
            <w:color w:val="0070C0"/>
            <w:sz w:val="16"/>
            <w:szCs w:val="16"/>
            <w:lang w:val="en-GB"/>
          </w:rPr>
          <w:t>[https://snrd-asia.org/wp-content/uploads/2022/03/Decision-on-Viet-Nam-Forestry-Development-Strategy_EN.pdf]</w:t>
        </w:r>
      </w:ins>
    </w:p>
    <w:p w14:paraId="333AA1AA" w14:textId="77777777" w:rsidR="000D6DEA" w:rsidRPr="0090348A" w:rsidRDefault="00DF494E" w:rsidP="005B5611">
      <w:pPr>
        <w:rPr>
          <w:rFonts w:eastAsia="Times New Roman" w:cs="Arial"/>
          <w:color w:val="0070C0"/>
          <w:sz w:val="16"/>
          <w:szCs w:val="16"/>
          <w:lang w:val="en-GB"/>
        </w:rPr>
      </w:pPr>
      <w:r w:rsidRPr="0090348A">
        <w:rPr>
          <w:rFonts w:cs="Arial"/>
          <w:color w:val="2B579A"/>
          <w:sz w:val="16"/>
          <w:szCs w:val="16"/>
          <w:shd w:val="clear" w:color="auto" w:fill="E6E6E6"/>
        </w:rPr>
        <w:fldChar w:fldCharType="begin"/>
      </w:r>
      <w:r w:rsidRPr="0090348A">
        <w:rPr>
          <w:rFonts w:cs="Arial"/>
          <w:sz w:val="16"/>
          <w:szCs w:val="16"/>
        </w:rPr>
        <w:instrText xml:space="preserve">HYPERLINK "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w:instrText>
      </w:r>
      <w:r w:rsidRPr="0090348A">
        <w:rPr>
          <w:rFonts w:cs="Arial"/>
          <w:color w:val="2B579A"/>
          <w:sz w:val="16"/>
          <w:szCs w:val="16"/>
          <w:shd w:val="clear" w:color="auto" w:fill="E6E6E6"/>
        </w:rPr>
        <w:fldChar w:fldCharType="separate"/>
      </w:r>
      <w:r w:rsidR="000D6DEA" w:rsidRPr="0090348A">
        <w:rPr>
          <w:rFonts w:eastAsia="Times New Roman" w:cs="Arial"/>
          <w:color w:val="0070C0"/>
          <w:sz w:val="16"/>
          <w:szCs w:val="16"/>
          <w:lang w:val="en-GB"/>
        </w:rPr>
        <w:t>[</w:t>
      </w:r>
      <w:del w:id="1845" w:author="Julie Van Offelen" w:date="2023-04-28T11:13:00Z">
        <w:r w:rsidRPr="0090348A" w:rsidDel="000D6DEA">
          <w:rPr>
            <w:rFonts w:eastAsia="Times New Roman" w:cs="Arial"/>
            <w:color w:val="0070C0"/>
            <w:sz w:val="16"/>
            <w:szCs w:val="16"/>
            <w:lang w:val="en-GB"/>
          </w:rPr>
          <w:delText>3</w:delText>
        </w:r>
      </w:del>
      <w:r w:rsidR="000D6DEA" w:rsidRPr="0090348A">
        <w:rPr>
          <w:rFonts w:eastAsia="Times New Roman" w:cs="Arial"/>
          <w:color w:val="0070C0"/>
          <w:sz w:val="16"/>
          <w:szCs w:val="16"/>
          <w:lang w:val="en-GB"/>
        </w:rPr>
        <w:t>]</w:t>
      </w:r>
      <w:r w:rsidRPr="0090348A">
        <w:rPr>
          <w:rFonts w:cs="Arial"/>
          <w:color w:val="2B579A"/>
          <w:sz w:val="16"/>
          <w:szCs w:val="16"/>
          <w:shd w:val="clear" w:color="auto" w:fill="E6E6E6"/>
        </w:rPr>
        <w:fldChar w:fldCharType="end"/>
      </w:r>
      <w:r w:rsidR="000D6DEA" w:rsidRPr="0090348A">
        <w:rPr>
          <w:rFonts w:eastAsia="Times New Roman" w:cs="Arial"/>
          <w:color w:val="0070C0"/>
          <w:sz w:val="16"/>
          <w:szCs w:val="16"/>
          <w:lang w:val="en-GB"/>
        </w:rPr>
        <w:t xml:space="preserve"> NRAP 2017</w:t>
      </w:r>
    </w:p>
    <w:p w14:paraId="6B58D0AB" w14:textId="77777777" w:rsidR="000D6DEA" w:rsidRPr="0090348A" w:rsidRDefault="000D6DEA" w:rsidP="005B5611">
      <w:pPr>
        <w:rPr>
          <w:rFonts w:eastAsia="Times New Roman" w:cs="Arial"/>
          <w:color w:val="0070C0"/>
          <w:sz w:val="16"/>
          <w:szCs w:val="16"/>
          <w:lang w:val="en-GB"/>
        </w:rPr>
      </w:pPr>
      <w:r w:rsidRPr="0090348A">
        <w:rPr>
          <w:rFonts w:eastAsia="Times New Roman" w:cs="Arial"/>
          <w:color w:val="0070C0"/>
          <w:sz w:val="16"/>
          <w:szCs w:val="16"/>
          <w:lang w:val="en-GB"/>
        </w:rPr>
        <w:t>[4] The Forestry Law (2017), Articles 52-60.</w:t>
      </w:r>
    </w:p>
    <w:p w14:paraId="494A2F20" w14:textId="77777777" w:rsidR="000D6DEA" w:rsidRPr="0090348A" w:rsidRDefault="005628E4" w:rsidP="005B5611">
      <w:pPr>
        <w:rPr>
          <w:rFonts w:eastAsia="Times New Roman" w:cs="Arial"/>
          <w:color w:val="0070C0"/>
          <w:sz w:val="16"/>
          <w:szCs w:val="16"/>
          <w:lang w:val="en-GB"/>
        </w:rPr>
      </w:pPr>
      <w:hyperlink r:id="rId58">
        <w:r w:rsidR="000D6DEA" w:rsidRPr="0090348A">
          <w:rPr>
            <w:rStyle w:val="Hyperlink"/>
            <w:rFonts w:eastAsia="Times New Roman" w:cs="Arial"/>
            <w:color w:val="0070C0"/>
            <w:sz w:val="16"/>
            <w:szCs w:val="16"/>
            <w:lang w:val="en-GB"/>
          </w:rPr>
          <w:t>[5]</w:t>
        </w:r>
      </w:hyperlink>
      <w:r w:rsidR="000D6DEA" w:rsidRPr="0090348A">
        <w:rPr>
          <w:rFonts w:eastAsia="Times New Roman" w:cs="Arial"/>
          <w:color w:val="0070C0"/>
          <w:sz w:val="16"/>
          <w:szCs w:val="16"/>
          <w:lang w:val="en-GB"/>
        </w:rPr>
        <w:t xml:space="preserve"> The Forestry Law (2017), Article 62.</w:t>
      </w:r>
    </w:p>
    <w:p w14:paraId="3DFEB3F8" w14:textId="77777777" w:rsidR="000D6DEA" w:rsidRPr="0090348A" w:rsidRDefault="005628E4" w:rsidP="005B5611">
      <w:pPr>
        <w:rPr>
          <w:rFonts w:eastAsia="Times New Roman" w:cs="Arial"/>
          <w:color w:val="0070C0"/>
          <w:sz w:val="16"/>
          <w:szCs w:val="16"/>
          <w:lang w:val="en-GB"/>
        </w:rPr>
      </w:pPr>
      <w:hyperlink r:id="rId59">
        <w:r w:rsidR="000D6DEA" w:rsidRPr="0090348A">
          <w:rPr>
            <w:rStyle w:val="Hyperlink"/>
            <w:rFonts w:eastAsia="Times New Roman" w:cs="Arial"/>
            <w:color w:val="0070C0"/>
            <w:sz w:val="16"/>
            <w:szCs w:val="16"/>
            <w:lang w:val="en-GB"/>
          </w:rPr>
          <w:t>[6]</w:t>
        </w:r>
      </w:hyperlink>
      <w:r w:rsidR="000D6DEA" w:rsidRPr="0090348A">
        <w:rPr>
          <w:rFonts w:eastAsia="Times New Roman" w:cs="Arial"/>
          <w:color w:val="0070C0"/>
          <w:sz w:val="16"/>
          <w:szCs w:val="16"/>
          <w:lang w:val="en-GB"/>
        </w:rPr>
        <w:t xml:space="preserve"> The Forestry Law (2017), Article 61.</w:t>
      </w:r>
    </w:p>
    <w:p w14:paraId="6F4B06A9" w14:textId="77777777" w:rsidR="000D6DEA" w:rsidRPr="0090348A" w:rsidRDefault="005628E4" w:rsidP="005B5611">
      <w:pPr>
        <w:rPr>
          <w:rFonts w:eastAsia="Times New Roman" w:cs="Arial"/>
          <w:color w:val="0070C0"/>
          <w:sz w:val="16"/>
          <w:szCs w:val="16"/>
          <w:lang w:val="en-GB"/>
        </w:rPr>
      </w:pPr>
      <w:hyperlink r:id="rId60">
        <w:r w:rsidR="000D6DEA" w:rsidRPr="0090348A">
          <w:rPr>
            <w:rStyle w:val="Hyperlink"/>
            <w:rFonts w:eastAsia="Times New Roman" w:cs="Arial"/>
            <w:color w:val="0070C0"/>
            <w:sz w:val="16"/>
            <w:szCs w:val="16"/>
            <w:lang w:val="en-GB"/>
          </w:rPr>
          <w:t>[7]</w:t>
        </w:r>
      </w:hyperlink>
      <w:r w:rsidR="000D6DEA" w:rsidRPr="0090348A">
        <w:rPr>
          <w:rFonts w:eastAsia="Times New Roman" w:cs="Arial"/>
          <w:color w:val="0070C0"/>
          <w:sz w:val="16"/>
          <w:szCs w:val="16"/>
          <w:lang w:val="en-GB"/>
        </w:rPr>
        <w:t xml:space="preserve"> The Law on Biodiversity No. 20/2008/QH12.</w:t>
      </w:r>
    </w:p>
    <w:p w14:paraId="2C4B6BDF" w14:textId="77777777" w:rsidR="000D6DEA" w:rsidRPr="0090348A" w:rsidRDefault="000D6DEA" w:rsidP="005B5611">
      <w:pPr>
        <w:rPr>
          <w:rFonts w:eastAsia="Times New Roman" w:cs="Arial"/>
          <w:color w:val="0070C0"/>
          <w:sz w:val="16"/>
          <w:szCs w:val="16"/>
          <w:lang w:val="en-GB"/>
        </w:rPr>
      </w:pPr>
      <w:r w:rsidRPr="0090348A">
        <w:rPr>
          <w:rFonts w:eastAsia="Times New Roman" w:cs="Arial"/>
          <w:color w:val="0070C0"/>
          <w:sz w:val="16"/>
          <w:szCs w:val="16"/>
          <w:lang w:val="en-GB"/>
        </w:rPr>
        <w:t>[8] Prime Minister’s Decision 178/2001/QD-</w:t>
      </w:r>
      <w:proofErr w:type="spellStart"/>
      <w:r w:rsidRPr="0090348A">
        <w:rPr>
          <w:rFonts w:eastAsia="Times New Roman" w:cs="Arial"/>
          <w:color w:val="0070C0"/>
          <w:sz w:val="16"/>
          <w:szCs w:val="16"/>
          <w:lang w:val="en-GB"/>
        </w:rPr>
        <w:t>TTg</w:t>
      </w:r>
      <w:proofErr w:type="spellEnd"/>
    </w:p>
    <w:p w14:paraId="647601D5" w14:textId="77777777" w:rsidR="000D6DEA" w:rsidRPr="0090348A" w:rsidRDefault="000D6DEA" w:rsidP="005B5611">
      <w:pPr>
        <w:rPr>
          <w:rFonts w:eastAsia="Times New Roman" w:cs="Arial"/>
          <w:color w:val="0070C0"/>
          <w:sz w:val="16"/>
          <w:szCs w:val="16"/>
          <w:lang w:val="en-GB"/>
        </w:rPr>
      </w:pPr>
      <w:r w:rsidRPr="0090348A">
        <w:rPr>
          <w:rFonts w:eastAsia="Times New Roman" w:cs="Arial"/>
          <w:color w:val="0070C0"/>
          <w:sz w:val="16"/>
          <w:szCs w:val="16"/>
          <w:lang w:val="en-GB"/>
        </w:rPr>
        <w:t xml:space="preserve">[9] Decree 99 /2010/ND-CP </w:t>
      </w:r>
    </w:p>
    <w:p w14:paraId="1E312E95" w14:textId="77777777" w:rsidR="000D6DEA" w:rsidRPr="0090348A" w:rsidRDefault="000D6DEA" w:rsidP="005B5611">
      <w:pPr>
        <w:rPr>
          <w:ins w:id="1846" w:author="Julie Van Offelen" w:date="2023-07-28T13:29:00Z"/>
          <w:rFonts w:eastAsia="Times New Roman" w:cs="Arial"/>
          <w:color w:val="0070C0"/>
          <w:sz w:val="16"/>
          <w:szCs w:val="16"/>
          <w:lang w:val="en-GB"/>
        </w:rPr>
      </w:pPr>
      <w:r w:rsidRPr="0090348A">
        <w:rPr>
          <w:rFonts w:eastAsia="Times New Roman" w:cs="Arial"/>
          <w:color w:val="0070C0"/>
          <w:sz w:val="16"/>
          <w:szCs w:val="16"/>
          <w:lang w:val="en-GB"/>
        </w:rPr>
        <w:t>[10] Decree No. 147/2016/ND-CP</w:t>
      </w:r>
    </w:p>
    <w:p w14:paraId="2B0AF409" w14:textId="3070872E" w:rsidR="005C6C85" w:rsidRPr="0090348A" w:rsidRDefault="004A5360" w:rsidP="0090348A">
      <w:pPr>
        <w:rPr>
          <w:ins w:id="1847" w:author="Charlotte Hicks" w:date="2023-07-21T11:34:00Z"/>
          <w:rFonts w:eastAsia="Times New Roman" w:cs="Arial"/>
          <w:color w:val="0070C0"/>
          <w:sz w:val="16"/>
          <w:szCs w:val="16"/>
          <w:lang w:val="en-GB"/>
        </w:rPr>
      </w:pPr>
      <w:commentRangeStart w:id="1848"/>
      <w:ins w:id="1849" w:author="Julie Van Offelen" w:date="2023-07-28T13:29:00Z">
        <w:r w:rsidRPr="0090348A">
          <w:rPr>
            <w:rFonts w:eastAsia="Times New Roman" w:cs="Arial"/>
            <w:color w:val="0070C0"/>
            <w:sz w:val="16"/>
            <w:szCs w:val="16"/>
            <w:lang w:val="en-GB"/>
          </w:rPr>
          <w:t xml:space="preserve">[11] </w:t>
        </w:r>
      </w:ins>
      <w:ins w:id="1850" w:author="Julie Van Offelen" w:date="2023-07-28T13:30:00Z">
        <w:r w:rsidRPr="0090348A">
          <w:rPr>
            <w:rFonts w:eastAsia="Times New Roman" w:cs="Arial"/>
            <w:color w:val="0070C0"/>
            <w:sz w:val="16"/>
            <w:szCs w:val="16"/>
            <w:lang w:val="en-GB"/>
          </w:rPr>
          <w:fldChar w:fldCharType="begin"/>
        </w:r>
        <w:r w:rsidRPr="0090348A">
          <w:rPr>
            <w:rFonts w:eastAsia="Times New Roman" w:cs="Arial"/>
            <w:color w:val="0070C0"/>
            <w:sz w:val="16"/>
            <w:szCs w:val="16"/>
            <w:lang w:val="en-GB"/>
          </w:rPr>
          <w:instrText xml:space="preserve"> HYPERLINK "https://thuvienphapluat.vn/van-ban/Tai-nguyen-Moi-truong/Quyet-dinh-07-2012-QD-TTg-chinh-sach-tang-cuong-cong-tac-bao-ve-rung-134539.aspx" </w:instrText>
        </w:r>
        <w:r w:rsidRPr="0090348A">
          <w:rPr>
            <w:rFonts w:eastAsia="Times New Roman" w:cs="Arial"/>
            <w:color w:val="0070C0"/>
            <w:sz w:val="16"/>
            <w:szCs w:val="16"/>
            <w:lang w:val="en-GB"/>
          </w:rPr>
          <w:fldChar w:fldCharType="separate"/>
        </w:r>
        <w:r w:rsidRPr="0090348A">
          <w:rPr>
            <w:rStyle w:val="Hyperlink"/>
            <w:rFonts w:eastAsia="Times New Roman" w:cs="Arial"/>
            <w:sz w:val="16"/>
            <w:szCs w:val="16"/>
            <w:lang w:val="en-GB"/>
          </w:rPr>
          <w:t>Decree 0</w:t>
        </w:r>
        <w:r w:rsidRPr="0090348A">
          <w:rPr>
            <w:rStyle w:val="Hyperlink"/>
            <w:rFonts w:cs="Arial"/>
            <w:sz w:val="16"/>
            <w:szCs w:val="16"/>
            <w:shd w:val="clear" w:color="auto" w:fill="FFFFFF"/>
          </w:rPr>
          <w:t>7/2012/QĐ-</w:t>
        </w:r>
        <w:proofErr w:type="spellStart"/>
        <w:r w:rsidRPr="0090348A">
          <w:rPr>
            <w:rStyle w:val="Hyperlink"/>
            <w:rFonts w:cs="Arial"/>
            <w:sz w:val="16"/>
            <w:szCs w:val="16"/>
            <w:shd w:val="clear" w:color="auto" w:fill="FFFFFF"/>
          </w:rPr>
          <w:t>TTg</w:t>
        </w:r>
        <w:proofErr w:type="spellEnd"/>
        <w:r w:rsidRPr="0090348A">
          <w:rPr>
            <w:rStyle w:val="Hyperlink"/>
            <w:rFonts w:cs="Arial"/>
            <w:sz w:val="16"/>
            <w:szCs w:val="16"/>
            <w:shd w:val="clear" w:color="auto" w:fill="FFFFFF"/>
          </w:rPr>
          <w:t xml:space="preserve"> (2012)</w:t>
        </w:r>
        <w:r w:rsidRPr="0090348A">
          <w:rPr>
            <w:rFonts w:eastAsia="Times New Roman" w:cs="Arial"/>
            <w:color w:val="0070C0"/>
            <w:sz w:val="16"/>
            <w:szCs w:val="16"/>
            <w:lang w:val="en-GB"/>
          </w:rPr>
          <w:fldChar w:fldCharType="end"/>
        </w:r>
        <w:commentRangeEnd w:id="1848"/>
        <w:r w:rsidRPr="0090348A">
          <w:rPr>
            <w:rStyle w:val="CommentReference"/>
            <w:rFonts w:cs="Arial"/>
          </w:rPr>
          <w:commentReference w:id="1848"/>
        </w:r>
      </w:ins>
    </w:p>
    <w:p w14:paraId="0F56FCA9" w14:textId="77777777" w:rsidR="005C6C85" w:rsidRPr="00896291" w:rsidRDefault="005C6C85" w:rsidP="00C536C5">
      <w:pPr>
        <w:pStyle w:val="Heading4"/>
        <w:rPr>
          <w:ins w:id="1851" w:author="Charlotte Hicks" w:date="2023-07-21T11:34:00Z"/>
          <w:rFonts w:cs="Arial"/>
          <w:lang w:val="en-GB"/>
        </w:rPr>
      </w:pPr>
    </w:p>
    <w:p w14:paraId="03D602CE" w14:textId="7A50F86A" w:rsidR="000D6DEA" w:rsidRPr="00896291" w:rsidRDefault="000D6DEA" w:rsidP="00C536C5">
      <w:pPr>
        <w:pStyle w:val="Heading4"/>
        <w:rPr>
          <w:rFonts w:cs="Arial"/>
          <w:lang w:val="en-GB"/>
        </w:rPr>
      </w:pPr>
      <w:r w:rsidRPr="00896291">
        <w:rPr>
          <w:rFonts w:cs="Arial"/>
          <w:lang w:val="en-GB"/>
        </w:rPr>
        <w:t xml:space="preserve">B2.3.2. REDD+ benefit sharing mechanism </w:t>
      </w:r>
    </w:p>
    <w:p w14:paraId="44365827" w14:textId="69A21D3C" w:rsidR="000D6DEA" w:rsidRPr="00896291" w:rsidDel="009207EA" w:rsidRDefault="000D6DEA" w:rsidP="005B5611">
      <w:pPr>
        <w:rPr>
          <w:del w:id="1852" w:author="Julie Van Offelen" w:date="2023-06-07T12:54:00Z"/>
          <w:rFonts w:cs="Arial"/>
          <w:lang w:val="en-GB"/>
        </w:rPr>
      </w:pPr>
      <w:del w:id="1853" w:author="Julie Van Offelen" w:date="2023-06-07T12:54:00Z">
        <w:r w:rsidRPr="00896291" w:rsidDel="009207EA">
          <w:rPr>
            <w:rFonts w:cs="Arial"/>
            <w:b/>
            <w:bCs/>
            <w:lang w:val="en-GB"/>
          </w:rPr>
          <w:delText>Parameter type</w:delText>
        </w:r>
        <w:r w:rsidRPr="00896291" w:rsidDel="009207EA">
          <w:rPr>
            <w:rFonts w:cs="Arial"/>
            <w:lang w:val="en-GB"/>
          </w:rPr>
          <w:delText>: Address</w:delText>
        </w:r>
      </w:del>
    </w:p>
    <w:p w14:paraId="73E0964C" w14:textId="398A1C2F" w:rsidR="000D6DEA" w:rsidRPr="00896291" w:rsidDel="009207EA" w:rsidRDefault="000D6DEA" w:rsidP="005B5611">
      <w:pPr>
        <w:rPr>
          <w:del w:id="1854" w:author="Julie Van Offelen" w:date="2023-06-07T12:54:00Z"/>
          <w:rFonts w:cs="Arial"/>
          <w:lang w:val="en-GB"/>
        </w:rPr>
      </w:pPr>
      <w:del w:id="1855" w:author="Julie Van Offelen" w:date="2023-06-07T12:54:00Z">
        <w:r w:rsidRPr="00896291" w:rsidDel="009207EA">
          <w:rPr>
            <w:rFonts w:cs="Arial"/>
            <w:b/>
            <w:bCs/>
            <w:lang w:val="en-GB"/>
          </w:rPr>
          <w:delText>Data type</w:delText>
        </w:r>
        <w:r w:rsidRPr="00896291" w:rsidDel="009207EA">
          <w:rPr>
            <w:rFonts w:cs="Arial"/>
            <w:lang w:val="en-GB"/>
          </w:rPr>
          <w:delText>: Narrative text</w:delText>
        </w:r>
      </w:del>
    </w:p>
    <w:p w14:paraId="45E4B946" w14:textId="2A72993E" w:rsidR="000D6DEA" w:rsidRPr="00896291" w:rsidRDefault="000D6DEA" w:rsidP="38DEC1AB">
      <w:pPr>
        <w:rPr>
          <w:rFonts w:eastAsia="Times New Roman" w:cs="Arial"/>
          <w:color w:val="00B050"/>
          <w:lang w:val="en-GB"/>
        </w:rPr>
      </w:pPr>
      <w:commentRangeStart w:id="1856"/>
      <w:r w:rsidRPr="00896291">
        <w:rPr>
          <w:rFonts w:eastAsia="Times New Roman" w:cs="Arial"/>
          <w:color w:val="00B050"/>
          <w:lang w:val="en-GB"/>
        </w:rPr>
        <w:t>As part of the implementation of the National REDD+ Programme (NRAP, 2017)</w:t>
      </w:r>
      <w:r w:rsidRPr="00896291">
        <w:rPr>
          <w:rFonts w:eastAsia="Times New Roman" w:cs="Arial"/>
          <w:color w:val="0070C0"/>
          <w:vertAlign w:val="superscript"/>
          <w:lang w:val="en-GB"/>
        </w:rPr>
        <w:t>[1]</w:t>
      </w:r>
      <w:r w:rsidRPr="00896291">
        <w:rPr>
          <w:rFonts w:eastAsia="Times New Roman" w:cs="Arial"/>
          <w:color w:val="6FAC47"/>
          <w:lang w:val="en-GB"/>
        </w:rPr>
        <w:t xml:space="preserve">, </w:t>
      </w:r>
      <w:r w:rsidRPr="00896291">
        <w:rPr>
          <w:rFonts w:eastAsia="Times New Roman" w:cs="Arial"/>
          <w:color w:val="00B050"/>
          <w:lang w:val="en-GB"/>
        </w:rPr>
        <w:t xml:space="preserve">the Government of Viet Nam will issue detailed guidance on the implementation of a </w:t>
      </w:r>
      <w:r w:rsidRPr="00896291">
        <w:rPr>
          <w:rFonts w:eastAsia="Times New Roman" w:cs="Arial"/>
          <w:color w:val="00B050"/>
          <w:lang w:val="en-GB"/>
        </w:rPr>
        <w:lastRenderedPageBreak/>
        <w:t>REDD+ benefit sharing mechanism, and on a co-management mechanism for Special Use Forests (SUFs), drawing on the results of pilot activities on REDD+ benefit distribution, and on a benefit sharing mechanism in the management, protection and development of SUFs.</w:t>
      </w:r>
      <w:commentRangeEnd w:id="1856"/>
      <w:r w:rsidRPr="00896291">
        <w:rPr>
          <w:rStyle w:val="CommentReference"/>
          <w:rFonts w:cs="Arial"/>
        </w:rPr>
        <w:commentReference w:id="1856"/>
      </w:r>
    </w:p>
    <w:p w14:paraId="2F6F102D" w14:textId="58FEDD0B" w:rsidR="000D6DEA" w:rsidRPr="00896291" w:rsidRDefault="005C6C85" w:rsidP="005B5611">
      <w:pPr>
        <w:rPr>
          <w:rFonts w:cs="Arial"/>
          <w:lang w:val="en-GB"/>
        </w:rPr>
      </w:pPr>
      <w:ins w:id="1857" w:author="Charlotte Hicks" w:date="2023-07-21T11:35:00Z">
        <w:r w:rsidRPr="00896291">
          <w:rPr>
            <w:rFonts w:eastAsia="Times New Roman" w:cs="Arial"/>
            <w:lang w:val="en-GB"/>
          </w:rPr>
          <w:t xml:space="preserve">The </w:t>
        </w:r>
      </w:ins>
      <w:r w:rsidR="000D6DEA" w:rsidRPr="00896291">
        <w:rPr>
          <w:rFonts w:eastAsia="Times New Roman" w:cs="Arial"/>
          <w:lang w:val="en-GB"/>
        </w:rPr>
        <w:t>Ministry of Agriculture and Rural development (MARD) Decision No. 5399/2015/QD-BNN-TCLN on issuing regulations on piloting REDD+ benefit distribution under the framework of the UN-REDD Viet Nam Phase II Programme applies to six pilot provinces</w:t>
      </w:r>
      <w:r w:rsidR="000D6DEA" w:rsidRPr="00896291">
        <w:rPr>
          <w:rFonts w:eastAsia="Times New Roman" w:cs="Arial"/>
          <w:color w:val="0070C0"/>
          <w:vertAlign w:val="superscript"/>
          <w:lang w:val="en-GB"/>
        </w:rPr>
        <w:t>[2]</w:t>
      </w:r>
      <w:r w:rsidR="000D6DEA" w:rsidRPr="00896291">
        <w:rPr>
          <w:rFonts w:eastAsia="Times New Roman" w:cs="Arial"/>
          <w:lang w:val="en-GB"/>
        </w:rPr>
        <w:t xml:space="preserve">, and </w:t>
      </w:r>
      <w:r w:rsidR="000D6DEA" w:rsidRPr="00896291">
        <w:rPr>
          <w:rFonts w:eastAsia="Times New Roman" w:cs="Arial"/>
          <w:highlight w:val="green"/>
          <w:lang w:val="en-GB"/>
        </w:rPr>
        <w:t xml:space="preserve">intends to </w:t>
      </w:r>
      <w:r w:rsidR="000D6DEA" w:rsidRPr="00896291">
        <w:rPr>
          <w:rFonts w:cs="Arial"/>
          <w:highlight w:val="green"/>
          <w:lang w:val="en-GB"/>
        </w:rPr>
        <w:t>provide practical basis for the development of a REDD+ benefit distribution mechanism and policies for nationwide application for the implementation of REDD+.</w:t>
      </w:r>
      <w:r w:rsidR="000D6DEA" w:rsidRPr="00896291">
        <w:rPr>
          <w:rFonts w:eastAsia="Times New Roman" w:cs="Arial"/>
          <w:lang w:val="en-GB"/>
        </w:rPr>
        <w:t xml:space="preserve"> Article 6 of the Decision sets out p</w:t>
      </w:r>
      <w:r w:rsidR="000D6DEA" w:rsidRPr="00896291">
        <w:rPr>
          <w:rFonts w:cs="Arial"/>
          <w:lang w:val="en-GB"/>
        </w:rPr>
        <w:t>rinciples of benefit distribution: performance-based; equitable; transparency and accountability; efficiency and effectiveness; flexible; participatory; and that REDD+ benefits do not replace other lawful benefits to which entities and individuals participating in REDD+ are entitled in accordance with law. The Decision also establishes requirements and eligible activities, identifies direct and indirect beneficiaries, sets out responsibilities for benefit distribution, specifies criteria to be applied and procedures for monitoring and evaluation, and explains the methodologies to calculate and estimate the level of benefits/incentives.</w:t>
      </w:r>
    </w:p>
    <w:p w14:paraId="06419110" w14:textId="77777777" w:rsidR="000D6DEA" w:rsidRPr="00896291" w:rsidRDefault="000D6DEA" w:rsidP="005B5611">
      <w:pPr>
        <w:rPr>
          <w:rFonts w:cs="Arial"/>
          <w:lang w:val="en-GB"/>
        </w:rPr>
      </w:pPr>
      <w:r w:rsidRPr="00896291">
        <w:rPr>
          <w:rFonts w:cs="Arial"/>
          <w:lang w:val="en-GB"/>
        </w:rPr>
        <w:t>As noted above, the NRAP (2017) specifies activities to set up and implement financial management mechanisms for REDD+</w:t>
      </w:r>
      <w:r w:rsidRPr="00896291">
        <w:rPr>
          <w:rFonts w:cs="Arial"/>
          <w:color w:val="0070C0"/>
          <w:vertAlign w:val="superscript"/>
          <w:lang w:val="en-GB"/>
        </w:rPr>
        <w:t>[3]</w:t>
      </w:r>
      <w:r w:rsidRPr="00896291">
        <w:rPr>
          <w:rFonts w:cs="Arial"/>
          <w:lang w:val="en-GB"/>
        </w:rPr>
        <w:t>. These include research on an appropriate incentive delivery system/benefit distribution system and carbon rights for REDD+, in accordance with relevant incentive mechanisms, and regulations, involving assessment of current and potential incentive mechanisms for forest protection and development, issuing of a regulation on forest carbon rights, and finalisation of a REDD+ benefit distribution system, mainstreamed into Viet Nam's 'forest incentives landscape'.</w:t>
      </w:r>
    </w:p>
    <w:p w14:paraId="6439FAE9" w14:textId="0A4AAB2F" w:rsidR="000D6DEA" w:rsidRPr="00896291" w:rsidRDefault="000D6DEA" w:rsidP="38DEC1AB">
      <w:pPr>
        <w:rPr>
          <w:ins w:id="1858" w:author="Julie Van Offelen" w:date="2023-07-28T13:31:00Z"/>
          <w:rFonts w:cs="Arial"/>
          <w:lang w:val="en-GB"/>
        </w:rPr>
      </w:pPr>
      <w:del w:id="1859" w:author="Charlotte Hicks" w:date="2023-07-21T11:38:00Z">
        <w:r w:rsidRPr="00896291" w:rsidDel="005C6C85">
          <w:rPr>
            <w:rFonts w:eastAsia="Times New Roman" w:cs="Arial"/>
            <w:lang w:val="en-GB"/>
          </w:rPr>
          <w:delText>An example of a benefit sharing approach a</w:delText>
        </w:r>
      </w:del>
      <w:ins w:id="1860" w:author="Charlotte Hicks" w:date="2023-07-21T11:38:00Z">
        <w:r w:rsidR="005C6C85" w:rsidRPr="00896291">
          <w:rPr>
            <w:rFonts w:eastAsia="Times New Roman" w:cs="Arial"/>
            <w:lang w:val="en-GB"/>
          </w:rPr>
          <w:t>A</w:t>
        </w:r>
      </w:ins>
      <w:r w:rsidRPr="00896291">
        <w:rPr>
          <w:rFonts w:eastAsia="Times New Roman" w:cs="Arial"/>
          <w:lang w:val="en-GB"/>
        </w:rPr>
        <w:t>t the subnational level</w:t>
      </w:r>
      <w:ins w:id="1861" w:author="Charlotte Hicks" w:date="2023-07-21T11:38:00Z">
        <w:r w:rsidR="005C6C85" w:rsidRPr="00896291">
          <w:rPr>
            <w:rFonts w:eastAsia="Times New Roman" w:cs="Arial"/>
            <w:lang w:val="en-GB"/>
          </w:rPr>
          <w:t xml:space="preserve">, </w:t>
        </w:r>
      </w:ins>
      <w:r w:rsidRPr="00896291">
        <w:rPr>
          <w:rFonts w:eastAsia="Times New Roman" w:cs="Arial"/>
          <w:lang w:val="en-GB"/>
        </w:rPr>
        <w:t xml:space="preserve"> </w:t>
      </w:r>
      <w:del w:id="1862" w:author="Charlotte Hicks" w:date="2023-07-21T11:38:00Z">
        <w:r w:rsidRPr="00896291" w:rsidDel="005C6C85">
          <w:rPr>
            <w:rFonts w:eastAsia="Times New Roman" w:cs="Arial"/>
            <w:lang w:val="en-GB"/>
          </w:rPr>
          <w:delText xml:space="preserve">is provided by </w:delText>
        </w:r>
      </w:del>
      <w:r w:rsidRPr="00896291">
        <w:rPr>
          <w:rFonts w:eastAsia="Times New Roman" w:cs="Arial"/>
          <w:lang w:val="en-GB"/>
        </w:rPr>
        <w:t>the Emission Reductions (ER) Program in six provinces in the North-Central Region of Viet Nam</w:t>
      </w:r>
      <w:ins w:id="1863" w:author="Charlotte Hicks" w:date="2023-07-21T11:39:00Z">
        <w:r w:rsidR="00B16A69" w:rsidRPr="00896291">
          <w:rPr>
            <w:rFonts w:eastAsia="Times New Roman" w:cs="Arial"/>
            <w:lang w:val="en-GB"/>
          </w:rPr>
          <w:t xml:space="preserve"> has designed and agreed a</w:t>
        </w:r>
      </w:ins>
      <w:del w:id="1864" w:author="Charlotte Hicks" w:date="2023-07-21T11:39:00Z">
        <w:r w:rsidRPr="00896291" w:rsidDel="00B16A69">
          <w:rPr>
            <w:rFonts w:eastAsia="Times New Roman" w:cs="Arial"/>
            <w:lang w:val="en-GB"/>
          </w:rPr>
          <w:delText xml:space="preserve">. </w:delText>
        </w:r>
        <w:r w:rsidRPr="00896291" w:rsidDel="00B16A69">
          <w:rPr>
            <w:rFonts w:cs="Arial"/>
            <w:lang w:val="en-GB"/>
          </w:rPr>
          <w:delText>A</w:delText>
        </w:r>
      </w:del>
      <w:r w:rsidRPr="00896291">
        <w:rPr>
          <w:rFonts w:cs="Arial"/>
          <w:lang w:val="en-GB"/>
        </w:rPr>
        <w:t xml:space="preserve"> Benefit Sharing Mechanism (BSM) </w:t>
      </w:r>
      <w:del w:id="1865" w:author="Charlotte Hicks" w:date="2023-07-21T11:39:00Z">
        <w:r w:rsidRPr="00896291" w:rsidDel="00B16A69">
          <w:rPr>
            <w:rFonts w:cs="Arial"/>
            <w:lang w:val="en-GB"/>
          </w:rPr>
          <w:delText>for the ER Program has been designed and agreed</w:delText>
        </w:r>
      </w:del>
      <w:ins w:id="1866" w:author="Julie Van Offelen" w:date="2023-04-28T11:19:00Z">
        <w:del w:id="1867" w:author="Charlotte Hicks" w:date="2023-07-21T11:39:00Z">
          <w:r w:rsidR="78E3CB17" w:rsidRPr="00896291" w:rsidDel="00B16A69">
            <w:rPr>
              <w:rFonts w:eastAsia="Times New Roman" w:cs="Arial"/>
              <w:color w:val="0070C0"/>
              <w:sz w:val="22"/>
              <w:vertAlign w:val="superscript"/>
              <w:lang w:val="en-GB"/>
              <w:rPrChange w:id="1868" w:author="Charlotte Hicks" w:date="2023-07-21T11:39:00Z">
                <w:rPr>
                  <w:rFonts w:eastAsia="Times New Roman"/>
                  <w:color w:val="0070C0"/>
                  <w:sz w:val="16"/>
                  <w:szCs w:val="16"/>
                  <w:vertAlign w:val="superscript"/>
                  <w:lang w:val="en-GB"/>
                </w:rPr>
              </w:rPrChange>
            </w:rPr>
            <w:delText>[6]</w:delText>
          </w:r>
        </w:del>
      </w:ins>
      <w:del w:id="1869" w:author="Charlotte Hicks" w:date="2023-07-21T11:39:00Z">
        <w:r w:rsidRPr="00896291" w:rsidDel="00B16A69">
          <w:rPr>
            <w:rFonts w:cs="Arial"/>
            <w:lang w:val="en-GB"/>
            <w:rPrChange w:id="1870" w:author="Charlotte Hicks" w:date="2023-07-21T11:39:00Z">
              <w:rPr>
                <w:color w:val="2B579A"/>
                <w:shd w:val="clear" w:color="auto" w:fill="E6E6E6"/>
                <w:vertAlign w:val="superscript"/>
                <w:lang w:val="en-GB"/>
              </w:rPr>
            </w:rPrChange>
          </w:rPr>
          <w:delText xml:space="preserve"> </w:delText>
        </w:r>
        <w:r w:rsidRPr="00896291" w:rsidDel="00B16A69">
          <w:rPr>
            <w:rFonts w:cs="Arial"/>
            <w:lang w:val="en-GB"/>
          </w:rPr>
          <w:delText>upon by</w:delText>
        </w:r>
      </w:del>
      <w:ins w:id="1871" w:author="Charlotte Hicks" w:date="2023-07-21T11:39:00Z">
        <w:r w:rsidR="00B16A69" w:rsidRPr="00896291">
          <w:rPr>
            <w:rFonts w:cs="Arial"/>
            <w:lang w:val="en-GB"/>
          </w:rPr>
          <w:t>with</w:t>
        </w:r>
      </w:ins>
      <w:r w:rsidRPr="00896291">
        <w:rPr>
          <w:rFonts w:cs="Arial"/>
          <w:lang w:val="en-GB"/>
        </w:rPr>
        <w:t xml:space="preserve"> stakeholders at the national, provincial, and the commune level</w:t>
      </w:r>
      <w:ins w:id="1872" w:author="Charlotte Hicks" w:date="2023-07-21T11:39:00Z">
        <w:r w:rsidR="00B16A69" w:rsidRPr="00896291">
          <w:rPr>
            <w:rFonts w:eastAsia="Times New Roman" w:cs="Arial"/>
            <w:color w:val="0070C0"/>
            <w:sz w:val="22"/>
            <w:vertAlign w:val="superscript"/>
            <w:lang w:val="en-GB"/>
          </w:rPr>
          <w:t>[6]</w:t>
        </w:r>
      </w:ins>
      <w:r w:rsidRPr="00896291">
        <w:rPr>
          <w:rFonts w:cs="Arial"/>
          <w:lang w:val="en-GB"/>
        </w:rPr>
        <w:t xml:space="preserve">. The BSM aims to ensure that carbon benefits (both monetary and non-monetary) are shared equitably and effectively with all relevant stakeholders who will have a direct impact on generation of emission reductions in the ER Program area, including forest-dependent communities. </w:t>
      </w:r>
      <w:del w:id="1873" w:author="Charlotte Hicks" w:date="2023-07-21T11:40:00Z">
        <w:r w:rsidRPr="00896291" w:rsidDel="00B16A69">
          <w:rPr>
            <w:rFonts w:cs="Arial"/>
            <w:lang w:val="en-GB"/>
          </w:rPr>
          <w:delText>The proposed BSM is to be implemented through the Adaptive Collaborative Management Approach, which involves a collaboration between Forest Management Entities (FMEs), communes and communities to integrate relevant benefits into improved local forest management, and is operationalized through proposed Forest Management Councils (FMCs).</w:delText>
        </w:r>
        <w:r w:rsidR="00A61719" w:rsidRPr="00896291" w:rsidDel="00B16A69">
          <w:rPr>
            <w:rFonts w:cs="Arial"/>
            <w:lang w:val="en-GB"/>
          </w:rPr>
          <w:delText xml:space="preserve"> </w:delText>
        </w:r>
      </w:del>
    </w:p>
    <w:p w14:paraId="6D95DDFF" w14:textId="4E09FD9F" w:rsidR="004B522F" w:rsidRPr="00896291" w:rsidRDefault="004B522F" w:rsidP="38DEC1AB">
      <w:pPr>
        <w:rPr>
          <w:rFonts w:cs="Arial"/>
          <w:lang w:val="en-GB"/>
        </w:rPr>
      </w:pPr>
      <w:commentRangeStart w:id="1874"/>
      <w:ins w:id="1875" w:author="Julie Van Offelen" w:date="2023-07-28T13:34:00Z">
        <w:r w:rsidRPr="00896291">
          <w:rPr>
            <w:rFonts w:cs="Arial"/>
          </w:rPr>
          <w:t>According to FCPF ERMR1,</w:t>
        </w:r>
      </w:ins>
      <w:ins w:id="1876" w:author="Julie Van Offelen" w:date="2023-07-28T13:31:00Z">
        <w:r w:rsidRPr="00896291">
          <w:rPr>
            <w:rFonts w:cs="Arial"/>
          </w:rPr>
          <w:t xml:space="preserve"> Vietnam Administration of Forestry (VNFOREST) takes overall responsibility for monitoring and managing the transfer of ER title including on the monitoring of benefit sharing and implementing safeguard measures</w:t>
        </w:r>
      </w:ins>
      <w:ins w:id="1877" w:author="Julie Van Offelen" w:date="2023-07-28T13:33:00Z">
        <w:r w:rsidRPr="00896291">
          <w:rPr>
            <w:rFonts w:cs="Arial"/>
            <w:sz w:val="28"/>
            <w:szCs w:val="24"/>
            <w:vertAlign w:val="superscript"/>
          </w:rPr>
          <w:t>[7]</w:t>
        </w:r>
      </w:ins>
      <w:ins w:id="1878" w:author="Julie Van Offelen" w:date="2023-07-28T13:31:00Z">
        <w:r w:rsidRPr="00896291">
          <w:rPr>
            <w:rFonts w:cs="Arial"/>
          </w:rPr>
          <w:t>.</w:t>
        </w:r>
      </w:ins>
      <w:commentRangeEnd w:id="1874"/>
      <w:ins w:id="1879" w:author="Julie Van Offelen" w:date="2023-07-28T13:34:00Z">
        <w:r w:rsidRPr="00896291">
          <w:rPr>
            <w:rStyle w:val="CommentReference"/>
            <w:rFonts w:cs="Arial"/>
          </w:rPr>
          <w:commentReference w:id="1874"/>
        </w:r>
      </w:ins>
    </w:p>
    <w:p w14:paraId="5942D69D" w14:textId="77777777" w:rsidR="005C6C85" w:rsidRPr="00896291" w:rsidRDefault="005C6C85" w:rsidP="005B5611">
      <w:pPr>
        <w:rPr>
          <w:ins w:id="1880" w:author="Charlotte Hicks" w:date="2023-07-21T11:36:00Z"/>
          <w:rFonts w:eastAsia="Times New Roman" w:cs="Arial"/>
          <w:color w:val="FF0000"/>
          <w:lang w:val="en-GB"/>
        </w:rPr>
      </w:pPr>
    </w:p>
    <w:p w14:paraId="1F5BA3C0" w14:textId="36A8169E" w:rsidR="000D6DEA" w:rsidRPr="00896291" w:rsidDel="00B16A69" w:rsidRDefault="000D6DEA" w:rsidP="005B5611">
      <w:pPr>
        <w:rPr>
          <w:del w:id="1881" w:author="Charlotte Hicks" w:date="2023-07-21T11:40:00Z"/>
          <w:rFonts w:eastAsia="Times New Roman" w:cs="Arial"/>
          <w:color w:val="FF0000"/>
          <w:u w:val="single"/>
          <w:lang w:val="en-GB"/>
        </w:rPr>
      </w:pPr>
      <w:commentRangeStart w:id="1882"/>
      <w:del w:id="1883" w:author="Charlotte Hicks" w:date="2023-07-21T11:40:00Z">
        <w:r w:rsidRPr="00896291" w:rsidDel="00B16A69">
          <w:rPr>
            <w:rFonts w:eastAsia="Times New Roman" w:cs="Arial"/>
            <w:color w:val="FF0000"/>
            <w:lang w:val="en-GB"/>
          </w:rPr>
          <w:delText xml:space="preserve">Comment: the highlighted information applies only to the 6 ERP provinces; it is only an example of what is occurring at subnational level. It is not feasible to include information on all different approaches used by various subnational initiatives or in </w:delText>
        </w:r>
        <w:r w:rsidRPr="00896291" w:rsidDel="00B16A69">
          <w:rPr>
            <w:rFonts w:eastAsia="Times New Roman" w:cs="Arial"/>
            <w:color w:val="FF0000"/>
            <w:lang w:val="en-GB"/>
          </w:rPr>
          <w:lastRenderedPageBreak/>
          <w:delText>different PRAPs. However, ERP information has been provided for consideration, should the Govt wish to specifically highlight the links between FCPF and the broader NRAP.</w:delText>
        </w:r>
        <w:commentRangeEnd w:id="1882"/>
        <w:r w:rsidR="004E2FBB" w:rsidRPr="00896291" w:rsidDel="00B16A69">
          <w:rPr>
            <w:rStyle w:val="CommentReference"/>
            <w:rFonts w:cs="Arial"/>
          </w:rPr>
          <w:commentReference w:id="1882"/>
        </w:r>
      </w:del>
    </w:p>
    <w:p w14:paraId="19A5ADD5" w14:textId="6978878F" w:rsidR="000D6DEA" w:rsidRPr="00896291" w:rsidDel="00B16A69" w:rsidRDefault="000D6DEA" w:rsidP="005B5611">
      <w:pPr>
        <w:rPr>
          <w:del w:id="1884" w:author="Charlotte Hicks" w:date="2023-07-21T11:40:00Z"/>
          <w:rFonts w:cs="Arial"/>
          <w:lang w:val="en-GB"/>
        </w:rPr>
      </w:pPr>
    </w:p>
    <w:p w14:paraId="040A76E2" w14:textId="77777777" w:rsidR="000D6DEA" w:rsidRPr="0090348A" w:rsidRDefault="000D6DEA" w:rsidP="005B5611">
      <w:pPr>
        <w:rPr>
          <w:rFonts w:eastAsia="Times New Roman" w:cs="Arial"/>
          <w:color w:val="0070C0"/>
          <w:sz w:val="16"/>
          <w:szCs w:val="16"/>
          <w:lang w:val="en-GB"/>
        </w:rPr>
      </w:pPr>
      <w:r w:rsidRPr="0090348A">
        <w:rPr>
          <w:rFonts w:eastAsia="Times New Roman" w:cs="Arial"/>
          <w:color w:val="0070C0"/>
          <w:sz w:val="16"/>
          <w:szCs w:val="16"/>
          <w:lang w:val="en-GB"/>
        </w:rPr>
        <w:t>[</w:t>
      </w:r>
      <w:hyperlink r:id="rId61">
        <w:r w:rsidRPr="0090348A">
          <w:rPr>
            <w:rStyle w:val="Hyperlink"/>
            <w:rFonts w:eastAsia="Times New Roman" w:cs="Arial"/>
            <w:color w:val="0070C0"/>
            <w:sz w:val="16"/>
            <w:szCs w:val="16"/>
            <w:lang w:val="en-GB"/>
          </w:rPr>
          <w:t>1]</w:t>
        </w:r>
      </w:hyperlink>
      <w:r w:rsidRPr="0090348A">
        <w:rPr>
          <w:rFonts w:eastAsia="Times New Roman" w:cs="Arial"/>
          <w:color w:val="0070C0"/>
          <w:sz w:val="16"/>
          <w:szCs w:val="16"/>
          <w:lang w:val="en-GB"/>
        </w:rPr>
        <w:t xml:space="preserve"> NRAP 2017</w:t>
      </w:r>
    </w:p>
    <w:p w14:paraId="207F7FEA" w14:textId="77777777" w:rsidR="000D6DEA" w:rsidRPr="0090348A" w:rsidRDefault="000D6DEA" w:rsidP="005B5611">
      <w:pPr>
        <w:rPr>
          <w:rFonts w:eastAsia="Times New Roman" w:cs="Arial"/>
          <w:color w:val="0070C0"/>
          <w:sz w:val="16"/>
          <w:szCs w:val="16"/>
          <w:lang w:val="en-GB"/>
        </w:rPr>
      </w:pPr>
      <w:r w:rsidRPr="0090348A">
        <w:rPr>
          <w:rFonts w:eastAsia="Times New Roman" w:cs="Arial"/>
          <w:color w:val="0070C0"/>
          <w:sz w:val="16"/>
          <w:szCs w:val="16"/>
          <w:lang w:val="en-GB"/>
        </w:rPr>
        <w:t>[2]Implemented according to MARD Decision No. 5399/2015/QD-BNN-TCLN on issuing regulations on piloting REDD+ benefit distribution under the framework of the UN-REDD Viet Nam Phase II Programme.</w:t>
      </w:r>
    </w:p>
    <w:p w14:paraId="565AF63E" w14:textId="77777777" w:rsidR="000D6DEA" w:rsidRPr="0090348A" w:rsidRDefault="005628E4" w:rsidP="005B5611">
      <w:pPr>
        <w:rPr>
          <w:rFonts w:eastAsia="Times New Roman" w:cs="Arial"/>
          <w:color w:val="0070C0"/>
          <w:sz w:val="16"/>
          <w:szCs w:val="16"/>
          <w:lang w:val="en-GB"/>
        </w:rPr>
      </w:pPr>
      <w:hyperlink r:id="rId62">
        <w:r w:rsidR="000D6DEA" w:rsidRPr="0090348A">
          <w:rPr>
            <w:rStyle w:val="Hyperlink"/>
            <w:rFonts w:eastAsia="Times New Roman" w:cs="Arial"/>
            <w:color w:val="0070C0"/>
            <w:sz w:val="16"/>
            <w:szCs w:val="16"/>
            <w:lang w:val="en-GB"/>
          </w:rPr>
          <w:t>[3]</w:t>
        </w:r>
      </w:hyperlink>
      <w:r w:rsidR="000D6DEA" w:rsidRPr="0090348A">
        <w:rPr>
          <w:rFonts w:eastAsia="Times New Roman" w:cs="Arial"/>
          <w:color w:val="0070C0"/>
          <w:sz w:val="16"/>
          <w:szCs w:val="16"/>
          <w:lang w:val="en-GB"/>
        </w:rPr>
        <w:t xml:space="preserve"> Implemented according to Prime Minister’s Decision No. 126/2012/QĐ-</w:t>
      </w:r>
      <w:proofErr w:type="spellStart"/>
      <w:r w:rsidR="000D6DEA" w:rsidRPr="0090348A">
        <w:rPr>
          <w:rFonts w:eastAsia="Times New Roman" w:cs="Arial"/>
          <w:color w:val="0070C0"/>
          <w:sz w:val="16"/>
          <w:szCs w:val="16"/>
          <w:lang w:val="en-GB"/>
        </w:rPr>
        <w:t>TTg</w:t>
      </w:r>
      <w:proofErr w:type="spellEnd"/>
      <w:r w:rsidR="000D6DEA" w:rsidRPr="0090348A">
        <w:rPr>
          <w:rFonts w:eastAsia="Times New Roman" w:cs="Arial"/>
          <w:color w:val="0070C0"/>
          <w:sz w:val="16"/>
          <w:szCs w:val="16"/>
          <w:lang w:val="en-GB"/>
        </w:rPr>
        <w:t xml:space="preserve"> on the pilot policy on the benefit sharing mechanism in management, protection and development of special-use forests, piloted in Bach Ma and Xuan Thuy national parks.</w:t>
      </w:r>
    </w:p>
    <w:p w14:paraId="7AA5983D" w14:textId="77777777" w:rsidR="000D6DEA" w:rsidRPr="0090348A" w:rsidRDefault="000D6DEA" w:rsidP="005B5611">
      <w:pPr>
        <w:rPr>
          <w:rFonts w:eastAsia="Times New Roman" w:cs="Arial"/>
          <w:color w:val="0070C0"/>
          <w:sz w:val="16"/>
          <w:szCs w:val="16"/>
          <w:lang w:val="en-GB"/>
        </w:rPr>
      </w:pPr>
      <w:r w:rsidRPr="0090348A">
        <w:rPr>
          <w:rFonts w:eastAsia="Times New Roman" w:cs="Arial"/>
          <w:color w:val="0070C0"/>
          <w:sz w:val="16"/>
          <w:szCs w:val="16"/>
          <w:lang w:val="en-GB"/>
        </w:rPr>
        <w:t>[4] NRAP 2017, Decision No 419/QD-</w:t>
      </w:r>
      <w:proofErr w:type="spellStart"/>
      <w:r w:rsidRPr="0090348A">
        <w:rPr>
          <w:rFonts w:eastAsia="Times New Roman" w:cs="Arial"/>
          <w:color w:val="0070C0"/>
          <w:sz w:val="16"/>
          <w:szCs w:val="16"/>
          <w:lang w:val="en-GB"/>
        </w:rPr>
        <w:t>TTg</w:t>
      </w:r>
      <w:proofErr w:type="spellEnd"/>
      <w:r w:rsidRPr="0090348A">
        <w:rPr>
          <w:rFonts w:eastAsia="Times New Roman" w:cs="Arial"/>
          <w:color w:val="0070C0"/>
          <w:sz w:val="16"/>
          <w:szCs w:val="16"/>
          <w:lang w:val="en-GB"/>
        </w:rPr>
        <w:t xml:space="preserve"> dated 5/4/2017.</w:t>
      </w:r>
      <w:r w:rsidRPr="0090348A">
        <w:rPr>
          <w:rFonts w:eastAsia="Times New Roman" w:cs="Arial"/>
          <w:color w:val="0070C0"/>
          <w:sz w:val="16"/>
          <w:szCs w:val="16"/>
          <w:u w:val="single"/>
          <w:lang w:val="en-GB"/>
        </w:rPr>
        <w:t xml:space="preserve"> </w:t>
      </w:r>
      <w:r w:rsidRPr="0090348A">
        <w:rPr>
          <w:rFonts w:eastAsia="Times New Roman" w:cs="Arial"/>
          <w:color w:val="0070C0"/>
          <w:sz w:val="16"/>
          <w:szCs w:val="16"/>
          <w:lang w:val="en-GB"/>
        </w:rPr>
        <w:t>Annex: Policies and Measures for REDD+ implementation for period of 2017 – 2020</w:t>
      </w:r>
    </w:p>
    <w:p w14:paraId="3DCE55B2" w14:textId="77777777" w:rsidR="000D6DEA" w:rsidRPr="0090348A" w:rsidRDefault="000D6DEA" w:rsidP="005B5611">
      <w:pPr>
        <w:rPr>
          <w:ins w:id="1885" w:author="Julie Van Offelen" w:date="2023-04-28T11:19:00Z"/>
          <w:rFonts w:eastAsia="Times New Roman" w:cs="Arial"/>
          <w:color w:val="0070C0"/>
          <w:sz w:val="16"/>
          <w:szCs w:val="16"/>
          <w:lang w:val="en-GB"/>
        </w:rPr>
      </w:pPr>
      <w:r w:rsidRPr="0090348A">
        <w:rPr>
          <w:rFonts w:eastAsia="Times New Roman" w:cs="Arial"/>
          <w:color w:val="0070C0"/>
          <w:sz w:val="16"/>
          <w:szCs w:val="16"/>
          <w:lang w:val="en-GB"/>
        </w:rPr>
        <w:t>[5] Forest Carbon Partnership Facility (FCPF) Carbon Fund. Emission Reductions Program Document (ER-PD). Date of Submission: 5 January 2018</w:t>
      </w:r>
    </w:p>
    <w:p w14:paraId="38B04949" w14:textId="49249DCB" w:rsidR="4BED430A" w:rsidRPr="0090348A" w:rsidDel="004B522F" w:rsidRDefault="4BED430A" w:rsidP="38DEC1AB">
      <w:pPr>
        <w:rPr>
          <w:del w:id="1886" w:author="Julie Van Offelen" w:date="2023-04-28T11:20:00Z"/>
          <w:rFonts w:eastAsia="Times New Roman" w:cs="Arial"/>
          <w:color w:val="0070C0"/>
          <w:sz w:val="16"/>
          <w:szCs w:val="16"/>
          <w:lang w:val="en-GB"/>
        </w:rPr>
      </w:pPr>
      <w:ins w:id="1887" w:author="Julie Van Offelen" w:date="2023-04-28T11:19:00Z">
        <w:r w:rsidRPr="0090348A">
          <w:rPr>
            <w:rFonts w:eastAsia="Times New Roman" w:cs="Arial"/>
            <w:color w:val="0070C0"/>
            <w:sz w:val="16"/>
            <w:szCs w:val="16"/>
            <w:lang w:val="en-GB"/>
          </w:rPr>
          <w:t>[6]</w:t>
        </w:r>
      </w:ins>
      <w:ins w:id="1888" w:author="Julie Van Offelen" w:date="2023-04-28T11:20:00Z">
        <w:r w:rsidR="62720C17" w:rsidRPr="0090348A">
          <w:rPr>
            <w:rFonts w:eastAsia="Times New Roman" w:cs="Arial"/>
            <w:color w:val="0070C0"/>
            <w:sz w:val="16"/>
            <w:szCs w:val="16"/>
            <w:lang w:val="en-GB"/>
          </w:rPr>
          <w:t xml:space="preserve"> MARD (2023) </w:t>
        </w:r>
      </w:ins>
      <w:r w:rsidR="38DEC1AB" w:rsidRPr="0090348A">
        <w:rPr>
          <w:rFonts w:eastAsia="Times New Roman" w:cs="Arial"/>
          <w:color w:val="0070C0"/>
          <w:sz w:val="16"/>
          <w:szCs w:val="16"/>
          <w:lang w:val="en-GB"/>
        </w:rPr>
        <w:t>Benefit Sharing Plan for the GHG ER-P In the North Central Region of Vietnam</w:t>
      </w:r>
      <w:ins w:id="1889" w:author="Julie Van Offelen" w:date="2023-04-28T11:20:00Z">
        <w:r w:rsidR="7FB92A25" w:rsidRPr="0090348A">
          <w:rPr>
            <w:rFonts w:eastAsia="Times New Roman" w:cs="Arial"/>
            <w:color w:val="0070C0"/>
            <w:sz w:val="16"/>
            <w:szCs w:val="16"/>
            <w:lang w:val="en-GB"/>
          </w:rPr>
          <w:t>. Available at https://documents1.worldbank.org/curated/en/099084503102316232/pdf/P1626050c673020320adf60bbaaf0f53be4.pdf</w:t>
        </w:r>
      </w:ins>
      <w:del w:id="1890" w:author="Julie Van Offelen" w:date="2023-04-28T11:20:00Z">
        <w:r w:rsidRPr="0090348A" w:rsidDel="38DEC1AB">
          <w:rPr>
            <w:rFonts w:eastAsia="Times New Roman" w:cs="Arial"/>
            <w:color w:val="0070C0"/>
            <w:sz w:val="16"/>
            <w:szCs w:val="16"/>
            <w:lang w:val="en-GB"/>
          </w:rPr>
          <w:delText xml:space="preserve"> </w:delText>
        </w:r>
      </w:del>
    </w:p>
    <w:p w14:paraId="2E196407" w14:textId="4AEA2E10" w:rsidR="00B16A69" w:rsidRPr="0090348A" w:rsidRDefault="004B522F" w:rsidP="0090348A">
      <w:pPr>
        <w:rPr>
          <w:ins w:id="1891" w:author="Charlotte Hicks" w:date="2023-07-21T11:40:00Z"/>
          <w:rFonts w:eastAsia="Times New Roman" w:cs="Arial"/>
          <w:color w:val="0070C0"/>
          <w:sz w:val="16"/>
          <w:szCs w:val="16"/>
          <w:lang w:val="en-GB"/>
        </w:rPr>
      </w:pPr>
      <w:ins w:id="1892" w:author="Julie Van Offelen" w:date="2023-07-28T13:33:00Z">
        <w:r w:rsidRPr="004B522F">
          <w:rPr>
            <w:rFonts w:eastAsia="Times New Roman" w:cs="Arial"/>
            <w:color w:val="0070C0"/>
            <w:sz w:val="16"/>
            <w:szCs w:val="16"/>
            <w:lang w:val="en-GB"/>
          </w:rPr>
          <w:t>[</w:t>
        </w:r>
        <w:r w:rsidRPr="0090348A">
          <w:rPr>
            <w:rFonts w:eastAsia="Times New Roman" w:cs="Arial"/>
            <w:color w:val="0070C0"/>
            <w:sz w:val="16"/>
            <w:szCs w:val="16"/>
            <w:lang w:val="en-GB"/>
          </w:rPr>
          <w:t>7</w:t>
        </w:r>
        <w:r w:rsidRPr="004B522F">
          <w:rPr>
            <w:rFonts w:eastAsia="Times New Roman" w:cs="Arial"/>
            <w:color w:val="0070C0"/>
            <w:sz w:val="16"/>
            <w:szCs w:val="16"/>
            <w:lang w:val="en-GB"/>
          </w:rPr>
          <w:t xml:space="preserve">] FCPF ER Monitoring Report (2021). Available at </w:t>
        </w:r>
        <w:r w:rsidRPr="004B522F">
          <w:rPr>
            <w:rFonts w:eastAsia="Times New Roman" w:cs="Arial"/>
            <w:color w:val="0070C0"/>
            <w:sz w:val="16"/>
            <w:szCs w:val="16"/>
            <w:lang w:val="en-GB"/>
          </w:rPr>
          <w:fldChar w:fldCharType="begin"/>
        </w:r>
        <w:r w:rsidRPr="004B522F">
          <w:rPr>
            <w:rFonts w:eastAsia="Times New Roman" w:cs="Arial"/>
            <w:color w:val="0070C0"/>
            <w:sz w:val="16"/>
            <w:szCs w:val="16"/>
            <w:lang w:val="en-GB"/>
          </w:rPr>
          <w:instrText xml:space="preserve"> HYPERLINK "https://www.forestcarbonpartnership.org/system/files/documents/Vietnam_1st%20ER%20Monitoring%20Report_18May2021_final_without%20Annex%201-3_0.pdf" </w:instrText>
        </w:r>
        <w:r w:rsidRPr="004B522F">
          <w:rPr>
            <w:rFonts w:eastAsia="Times New Roman" w:cs="Arial"/>
            <w:color w:val="0070C0"/>
            <w:sz w:val="16"/>
            <w:szCs w:val="16"/>
            <w:lang w:val="en-GB"/>
          </w:rPr>
          <w:fldChar w:fldCharType="separate"/>
        </w:r>
        <w:r w:rsidRPr="004B522F">
          <w:rPr>
            <w:rStyle w:val="Hyperlink"/>
            <w:rFonts w:eastAsia="Times New Roman" w:cs="Arial"/>
            <w:sz w:val="16"/>
            <w:szCs w:val="16"/>
            <w:lang w:val="en-GB"/>
          </w:rPr>
          <w:t>https://www.forestcarbonpartnership.org/system/files/documents/Vietnam_1st%20ER%20Monitoring%20Report_18May2021_final_without%20Annex%201-3_0.pdf</w:t>
        </w:r>
        <w:r w:rsidRPr="004B522F">
          <w:rPr>
            <w:rFonts w:eastAsia="Times New Roman" w:cs="Arial"/>
            <w:color w:val="0070C0"/>
            <w:sz w:val="16"/>
            <w:szCs w:val="16"/>
            <w:lang w:val="en-GB"/>
          </w:rPr>
          <w:fldChar w:fldCharType="end"/>
        </w:r>
        <w:r w:rsidRPr="004B522F">
          <w:rPr>
            <w:rFonts w:eastAsia="Times New Roman" w:cs="Arial"/>
            <w:color w:val="0070C0"/>
            <w:sz w:val="16"/>
            <w:szCs w:val="16"/>
            <w:lang w:val="en-GB"/>
          </w:rPr>
          <w:t xml:space="preserve"> </w:t>
        </w:r>
      </w:ins>
    </w:p>
    <w:p w14:paraId="33E15A0A" w14:textId="77777777" w:rsidR="00B16A69" w:rsidRPr="00896291" w:rsidRDefault="00B16A69" w:rsidP="00C536C5">
      <w:pPr>
        <w:pStyle w:val="Heading4"/>
        <w:rPr>
          <w:ins w:id="1893" w:author="Charlotte Hicks" w:date="2023-07-21T11:40:00Z"/>
          <w:rFonts w:cs="Arial"/>
          <w:lang w:val="en-GB"/>
        </w:rPr>
      </w:pPr>
    </w:p>
    <w:p w14:paraId="7709A326" w14:textId="1EAB7CD9" w:rsidR="000D6DEA" w:rsidRPr="00896291" w:rsidRDefault="000D6DEA" w:rsidP="00C536C5">
      <w:pPr>
        <w:pStyle w:val="Heading4"/>
        <w:rPr>
          <w:del w:id="1894" w:author="Julie Van Offelen" w:date="2023-04-28T13:30:00Z"/>
          <w:rFonts w:cs="Arial"/>
          <w:lang w:val="en-GB"/>
        </w:rPr>
      </w:pPr>
      <w:r w:rsidRPr="00896291">
        <w:rPr>
          <w:rFonts w:cs="Arial"/>
          <w:lang w:val="en-GB"/>
        </w:rPr>
        <w:t xml:space="preserve">B2.3.3. </w:t>
      </w:r>
      <w:commentRangeStart w:id="1895"/>
      <w:commentRangeStart w:id="1896"/>
      <w:r w:rsidRPr="00896291">
        <w:rPr>
          <w:rFonts w:cs="Arial"/>
          <w:lang w:val="en-GB"/>
        </w:rPr>
        <w:t xml:space="preserve">Outcomes of REDD+ benefit-sharing </w:t>
      </w:r>
      <w:commentRangeEnd w:id="1895"/>
      <w:r w:rsidR="00D110E7" w:rsidRPr="00896291">
        <w:rPr>
          <w:rStyle w:val="CommentReference"/>
          <w:rFonts w:eastAsiaTheme="minorEastAsia" w:cs="Arial"/>
          <w:i w:val="0"/>
          <w:iCs w:val="0"/>
          <w:color w:val="auto"/>
        </w:rPr>
        <w:commentReference w:id="1895"/>
      </w:r>
      <w:commentRangeEnd w:id="1896"/>
      <w:r w:rsidR="005C6C85" w:rsidRPr="00896291">
        <w:rPr>
          <w:rStyle w:val="CommentReference"/>
          <w:rFonts w:eastAsiaTheme="minorEastAsia" w:cs="Arial"/>
          <w:i w:val="0"/>
          <w:iCs w:val="0"/>
          <w:color w:val="auto"/>
        </w:rPr>
        <w:commentReference w:id="1896"/>
      </w:r>
      <w:del w:id="1897" w:author="Julie Van Offelen" w:date="2023-04-28T13:30:00Z">
        <w:r w:rsidRPr="00896291" w:rsidDel="000D6DEA">
          <w:rPr>
            <w:rFonts w:cs="Arial"/>
            <w:lang w:val="en-GB"/>
          </w:rPr>
          <w:delText xml:space="preserve">mechanism </w:delText>
        </w:r>
      </w:del>
    </w:p>
    <w:p w14:paraId="5F5AFD26" w14:textId="5A295CA6" w:rsidR="000D1F09" w:rsidRPr="00896291" w:rsidRDefault="000D1F09" w:rsidP="000D1F09">
      <w:pPr>
        <w:rPr>
          <w:ins w:id="1898" w:author="Charlotte Hicks [2]" w:date="2023-08-04T12:09:00Z"/>
          <w:rFonts w:cs="Arial"/>
          <w:lang w:val="en-GB"/>
        </w:rPr>
      </w:pPr>
      <w:commentRangeStart w:id="1899"/>
      <w:ins w:id="1900" w:author="Charlotte Hicks [2]" w:date="2023-08-04T12:09:00Z">
        <w:r w:rsidRPr="00896291">
          <w:rPr>
            <w:rFonts w:cs="Arial"/>
            <w:lang w:val="en-GB"/>
          </w:rPr>
          <w:t>The following information shows trends in the disbursement of Viet Nam’s Payments for Forest Environmental Services (PFES)</w:t>
        </w:r>
        <w:r>
          <w:rPr>
            <w:rFonts w:cs="Arial"/>
            <w:lang w:val="en-GB"/>
          </w:rPr>
          <w:t xml:space="preserve"> and h</w:t>
        </w:r>
      </w:ins>
      <w:ins w:id="1901" w:author="Charlotte Hicks [2]" w:date="2023-08-04T12:10:00Z">
        <w:r>
          <w:rPr>
            <w:rFonts w:cs="Arial"/>
            <w:lang w:val="en-GB"/>
          </w:rPr>
          <w:t>ousehold contracting for forest protection</w:t>
        </w:r>
      </w:ins>
      <w:ins w:id="1902" w:author="Charlotte Hicks [2]" w:date="2023-08-04T12:09:00Z">
        <w:r w:rsidRPr="00896291">
          <w:rPr>
            <w:rFonts w:cs="Arial"/>
            <w:lang w:val="en-GB"/>
          </w:rPr>
          <w:t>. This provides an insight into the scale of benefits and incentives provided through this scheme</w:t>
        </w:r>
        <w:commentRangeEnd w:id="1899"/>
        <w:r w:rsidRPr="00896291">
          <w:rPr>
            <w:rStyle w:val="CommentReference"/>
            <w:rFonts w:cs="Arial"/>
          </w:rPr>
          <w:commentReference w:id="1899"/>
        </w:r>
        <w:r w:rsidRPr="00896291">
          <w:rPr>
            <w:rFonts w:cs="Arial"/>
            <w:lang w:val="en-GB"/>
          </w:rPr>
          <w:t>:</w:t>
        </w:r>
      </w:ins>
    </w:p>
    <w:p w14:paraId="1784DE90" w14:textId="77777777" w:rsidR="000D1F09" w:rsidRDefault="000D1F09" w:rsidP="005B5611">
      <w:pPr>
        <w:rPr>
          <w:ins w:id="1903" w:author="Charlotte Hicks [2]" w:date="2023-08-04T12:09:00Z"/>
          <w:rFonts w:cs="Arial"/>
          <w:b/>
          <w:bCs/>
          <w:lang w:val="en-GB"/>
        </w:rPr>
      </w:pPr>
    </w:p>
    <w:p w14:paraId="47C4E230" w14:textId="2A18E138" w:rsidR="000D6DEA" w:rsidRPr="00896291" w:rsidDel="00906D89" w:rsidRDefault="000D6DEA" w:rsidP="005B5611">
      <w:pPr>
        <w:rPr>
          <w:del w:id="1904" w:author="Julie Van Offelen" w:date="2023-06-07T12:56:00Z"/>
          <w:rFonts w:cs="Arial"/>
          <w:lang w:val="en-GB"/>
        </w:rPr>
      </w:pPr>
      <w:del w:id="1905" w:author="Julie Van Offelen" w:date="2023-06-07T12:56:00Z">
        <w:r w:rsidRPr="00896291" w:rsidDel="00906D89">
          <w:rPr>
            <w:rFonts w:cs="Arial"/>
            <w:b/>
            <w:bCs/>
            <w:lang w:val="en-GB"/>
          </w:rPr>
          <w:delText>Parameter type</w:delText>
        </w:r>
        <w:r w:rsidRPr="00896291" w:rsidDel="00906D89">
          <w:rPr>
            <w:rFonts w:cs="Arial"/>
            <w:lang w:val="en-GB"/>
          </w:rPr>
          <w:delText>: Respect</w:delText>
        </w:r>
      </w:del>
    </w:p>
    <w:p w14:paraId="3EEC5565" w14:textId="28DEFE74" w:rsidR="000D6DEA" w:rsidRPr="00896291" w:rsidDel="00906D89" w:rsidRDefault="000D6DEA" w:rsidP="005B5611">
      <w:pPr>
        <w:rPr>
          <w:del w:id="1906" w:author="Julie Van Offelen" w:date="2023-06-07T12:56:00Z"/>
          <w:rFonts w:cs="Arial"/>
          <w:lang w:val="en-GB"/>
        </w:rPr>
      </w:pPr>
      <w:del w:id="1907" w:author="Julie Van Offelen" w:date="2023-06-07T12:56:00Z">
        <w:r w:rsidRPr="00896291" w:rsidDel="00906D89">
          <w:rPr>
            <w:rFonts w:cs="Arial"/>
            <w:b/>
            <w:bCs/>
            <w:lang w:val="en-GB"/>
          </w:rPr>
          <w:delText>Data type</w:delText>
        </w:r>
        <w:r w:rsidR="00C536C5" w:rsidRPr="00896291" w:rsidDel="00906D89">
          <w:rPr>
            <w:rFonts w:cs="Arial"/>
            <w:lang w:val="en-GB"/>
          </w:rPr>
          <w:delText>: Statistics/table</w:delText>
        </w:r>
      </w:del>
    </w:p>
    <w:p w14:paraId="0B94D631" w14:textId="30FC4202" w:rsidR="000D6DEA" w:rsidRPr="00896291" w:rsidDel="00534625" w:rsidRDefault="000D6DEA" w:rsidP="005B5611">
      <w:pPr>
        <w:rPr>
          <w:del w:id="1908" w:author="Charlotte Hicks" w:date="2023-07-21T12:50:00Z"/>
          <w:rFonts w:cs="Arial"/>
          <w:color w:val="FF0000"/>
          <w:lang w:val="en-GB"/>
        </w:rPr>
      </w:pPr>
      <w:del w:id="1909" w:author="Charlotte Hicks" w:date="2023-07-21T12:50:00Z">
        <w:r w:rsidRPr="00896291" w:rsidDel="00534625">
          <w:rPr>
            <w:rFonts w:cs="Arial"/>
            <w:color w:val="FF0000"/>
            <w:lang w:val="en-GB"/>
          </w:rPr>
          <w:delText>NO DATA AVAILABLE YET</w:delText>
        </w:r>
      </w:del>
    </w:p>
    <w:p w14:paraId="67E9C8C0" w14:textId="2D6F8FDE" w:rsidR="000D6DEA" w:rsidRPr="00896291" w:rsidDel="00534625" w:rsidRDefault="000D6DEA" w:rsidP="005B5611">
      <w:pPr>
        <w:rPr>
          <w:del w:id="1910" w:author="Charlotte Hicks" w:date="2023-07-21T12:50:00Z"/>
          <w:rFonts w:cs="Arial"/>
          <w:color w:val="FF0000"/>
          <w:lang w:val="en-GB"/>
        </w:rPr>
      </w:pPr>
      <w:del w:id="1911" w:author="Charlotte Hicks" w:date="2023-07-21T12:50:00Z">
        <w:r w:rsidRPr="00896291" w:rsidDel="00534625">
          <w:rPr>
            <w:rFonts w:cs="Arial"/>
            <w:color w:val="FF0000"/>
            <w:lang w:val="en-GB"/>
          </w:rPr>
          <w:delText>Options for future could include:</w:delText>
        </w:r>
      </w:del>
    </w:p>
    <w:p w14:paraId="0EC75B60" w14:textId="0C7EE598" w:rsidR="000D6DEA" w:rsidRPr="00896291" w:rsidDel="00534625" w:rsidRDefault="000D6DEA" w:rsidP="005B5611">
      <w:pPr>
        <w:rPr>
          <w:del w:id="1912" w:author="Charlotte Hicks" w:date="2023-07-21T12:50:00Z"/>
          <w:rFonts w:eastAsia="Times New Roman" w:cs="Arial"/>
          <w:color w:val="FF0000"/>
          <w:lang w:val="en-GB"/>
        </w:rPr>
      </w:pPr>
      <w:del w:id="1913" w:author="Charlotte Hicks" w:date="2023-07-21T12:50:00Z">
        <w:r w:rsidRPr="00896291" w:rsidDel="00534625">
          <w:rPr>
            <w:rFonts w:cs="Arial"/>
            <w:color w:val="FF0000"/>
            <w:lang w:val="en-GB"/>
          </w:rPr>
          <w:delText>Figures from monitoring the implementation of the final benefit sharing mechanism.</w:delText>
        </w:r>
      </w:del>
    </w:p>
    <w:p w14:paraId="256C7092" w14:textId="06C000FD" w:rsidR="000D6DEA" w:rsidRPr="00896291" w:rsidDel="00534625" w:rsidRDefault="000D6DEA" w:rsidP="005B5611">
      <w:pPr>
        <w:rPr>
          <w:del w:id="1914" w:author="Charlotte Hicks" w:date="2023-07-21T12:50:00Z"/>
          <w:rFonts w:eastAsia="Times New Roman" w:cs="Arial"/>
          <w:color w:val="FF0000"/>
          <w:lang w:val="en-GB"/>
        </w:rPr>
      </w:pPr>
      <w:del w:id="1915" w:author="Charlotte Hicks" w:date="2023-07-21T12:50:00Z">
        <w:r w:rsidRPr="00896291" w:rsidDel="00534625">
          <w:rPr>
            <w:rFonts w:cs="Arial"/>
            <w:color w:val="FF0000"/>
            <w:lang w:val="en-GB"/>
          </w:rPr>
          <w:delText>Depending on the nature of the mechanism, this may be linked to figures on PFES implementation, e.g. no. of participating households, total expenditure by province, etc.</w:delText>
        </w:r>
      </w:del>
    </w:p>
    <w:p w14:paraId="0D831F1A" w14:textId="66BDECB6" w:rsidR="000D6DEA" w:rsidRPr="00896291" w:rsidDel="00534625" w:rsidRDefault="000D6DEA" w:rsidP="005B5611">
      <w:pPr>
        <w:rPr>
          <w:del w:id="1916" w:author="Charlotte Hicks" w:date="2023-07-21T12:50:00Z"/>
          <w:rFonts w:cs="Arial"/>
          <w:color w:val="FF0000"/>
          <w:lang w:val="en-GB"/>
        </w:rPr>
      </w:pPr>
      <w:del w:id="1917" w:author="Charlotte Hicks" w:date="2023-07-21T12:50:00Z">
        <w:r w:rsidRPr="00896291" w:rsidDel="00534625">
          <w:rPr>
            <w:rFonts w:cs="Arial"/>
            <w:color w:val="FF0000"/>
            <w:lang w:val="en-GB"/>
          </w:rPr>
          <w:delText xml:space="preserve">Comment FOR VNFOREST/MARD: Demonstrating benefit sharing outcomes will require systematic collection of information on this at national and subnational levels. These information needs should be integrated into any guidance on M&amp;E at national and subnational levels. This information should also be disaggregated, e.g. by gender, </w:delText>
        </w:r>
        <w:r w:rsidRPr="00896291" w:rsidDel="00534625">
          <w:rPr>
            <w:rFonts w:cs="Arial"/>
            <w:color w:val="FF0000"/>
            <w:lang w:val="en-GB"/>
          </w:rPr>
          <w:lastRenderedPageBreak/>
          <w:delText>poverty status, ethnic minority status. This is because it can then be used more efficiently to meet</w:delText>
        </w:r>
        <w:r w:rsidR="00C536C5" w:rsidRPr="00896291" w:rsidDel="00534625">
          <w:rPr>
            <w:rFonts w:cs="Arial"/>
            <w:color w:val="FF0000"/>
            <w:lang w:val="en-GB"/>
          </w:rPr>
          <w:delText xml:space="preserve"> several SIS information needs.</w:delText>
        </w:r>
      </w:del>
    </w:p>
    <w:p w14:paraId="12ECED85" w14:textId="77777777" w:rsidR="00534625" w:rsidRPr="00CD35F7" w:rsidRDefault="00534625" w:rsidP="00C536C5">
      <w:pPr>
        <w:pStyle w:val="Heading4"/>
        <w:rPr>
          <w:ins w:id="1918" w:author="Charlotte Hicks" w:date="2023-07-21T12:50:00Z"/>
          <w:rFonts w:cs="Arial"/>
          <w:i w:val="0"/>
          <w:iCs w:val="0"/>
          <w:sz w:val="22"/>
          <w:lang w:val="en-GB"/>
        </w:rPr>
      </w:pPr>
    </w:p>
    <w:p w14:paraId="5F1E9102" w14:textId="019AF9F8" w:rsidR="00CD35F7" w:rsidRPr="00CD35F7" w:rsidRDefault="00CD35F7" w:rsidP="00CD35F7">
      <w:pPr>
        <w:pStyle w:val="Heading4"/>
        <w:numPr>
          <w:ilvl w:val="0"/>
          <w:numId w:val="45"/>
        </w:numPr>
        <w:rPr>
          <w:ins w:id="1919" w:author="Julie Van Offelen" w:date="2023-08-02T18:10:00Z"/>
          <w:rFonts w:cs="Arial"/>
          <w:i w:val="0"/>
          <w:iCs w:val="0"/>
          <w:color w:val="000000" w:themeColor="text1"/>
          <w:sz w:val="22"/>
          <w:lang w:val="en-GB"/>
        </w:rPr>
      </w:pPr>
      <w:ins w:id="1920" w:author="Julie Van Offelen" w:date="2023-08-02T18:11:00Z">
        <w:del w:id="1921" w:author="Charlotte Hicks [2]" w:date="2023-08-04T12:08:00Z">
          <w:r w:rsidDel="000D1F09">
            <w:rPr>
              <w:rFonts w:cs="Arial"/>
              <w:i w:val="0"/>
              <w:iCs w:val="0"/>
              <w:sz w:val="22"/>
              <w:lang w:val="en-GB"/>
            </w:rPr>
            <w:delText xml:space="preserve">(former </w:delText>
          </w:r>
        </w:del>
      </w:ins>
      <w:ins w:id="1922" w:author="Julie Van Offelen" w:date="2023-08-02T18:10:00Z">
        <w:del w:id="1923" w:author="Charlotte Hicks [2]" w:date="2023-08-04T12:08:00Z">
          <w:r w:rsidRPr="00CD35F7" w:rsidDel="000D1F09">
            <w:rPr>
              <w:rFonts w:cs="Arial"/>
              <w:i w:val="0"/>
              <w:iCs w:val="0"/>
              <w:sz w:val="22"/>
              <w:lang w:val="en-GB"/>
            </w:rPr>
            <w:delText>B</w:delText>
          </w:r>
          <w:r w:rsidRPr="00CD35F7" w:rsidDel="000D1F09">
            <w:rPr>
              <w:rFonts w:cs="Arial"/>
              <w:i w:val="0"/>
              <w:iCs w:val="0"/>
              <w:color w:val="000000" w:themeColor="text1"/>
              <w:sz w:val="22"/>
              <w:lang w:val="en-GB"/>
            </w:rPr>
            <w:delText>2.3.4</w:delText>
          </w:r>
        </w:del>
      </w:ins>
      <w:ins w:id="1924" w:author="Julie Van Offelen" w:date="2023-08-02T18:11:00Z">
        <w:del w:id="1925" w:author="Charlotte Hicks [2]" w:date="2023-08-04T12:08:00Z">
          <w:r w:rsidDel="000D1F09">
            <w:rPr>
              <w:rFonts w:cs="Arial"/>
              <w:i w:val="0"/>
              <w:iCs w:val="0"/>
              <w:color w:val="000000" w:themeColor="text1"/>
              <w:sz w:val="22"/>
              <w:lang w:val="en-GB"/>
            </w:rPr>
            <w:delText>)</w:delText>
          </w:r>
        </w:del>
      </w:ins>
      <w:ins w:id="1926" w:author="Julie Van Offelen" w:date="2023-08-02T18:10:00Z">
        <w:del w:id="1927" w:author="Charlotte Hicks [2]" w:date="2023-08-04T12:08:00Z">
          <w:r w:rsidRPr="00CD35F7" w:rsidDel="000D1F09">
            <w:rPr>
              <w:rFonts w:cs="Arial"/>
              <w:i w:val="0"/>
              <w:iCs w:val="0"/>
              <w:color w:val="000000" w:themeColor="text1"/>
              <w:sz w:val="22"/>
              <w:lang w:val="en-GB"/>
            </w:rPr>
            <w:delText xml:space="preserve">. </w:delText>
          </w:r>
        </w:del>
        <w:r w:rsidRPr="00CD35F7">
          <w:rPr>
            <w:rFonts w:cs="Arial"/>
            <w:i w:val="0"/>
            <w:iCs w:val="0"/>
            <w:color w:val="000000" w:themeColor="text1"/>
            <w:sz w:val="22"/>
            <w:lang w:val="en-GB"/>
          </w:rPr>
          <w:t>Forest protection contracts status and trends (link to B2.2.6)</w:t>
        </w:r>
      </w:ins>
    </w:p>
    <w:p w14:paraId="32ADD152" w14:textId="33D08B6A" w:rsidR="00CD35F7" w:rsidRDefault="00CD35F7" w:rsidP="00CD35F7">
      <w:pPr>
        <w:pStyle w:val="Heading4"/>
        <w:numPr>
          <w:ilvl w:val="0"/>
          <w:numId w:val="45"/>
        </w:numPr>
        <w:rPr>
          <w:ins w:id="1928" w:author="Charlotte Hicks [2]" w:date="2023-08-04T12:11:00Z"/>
          <w:rFonts w:cs="Arial"/>
          <w:i w:val="0"/>
          <w:iCs w:val="0"/>
          <w:color w:val="000000" w:themeColor="text1"/>
          <w:sz w:val="22"/>
          <w:lang w:val="en-GB"/>
        </w:rPr>
      </w:pPr>
      <w:ins w:id="1929" w:author="Julie Van Offelen" w:date="2023-08-02T18:11:00Z">
        <w:del w:id="1930" w:author="Charlotte Hicks [2]" w:date="2023-08-04T12:08:00Z">
          <w:r w:rsidDel="000D1F09">
            <w:rPr>
              <w:rFonts w:cs="Arial"/>
              <w:i w:val="0"/>
              <w:iCs w:val="0"/>
              <w:color w:val="000000" w:themeColor="text1"/>
              <w:sz w:val="22"/>
              <w:lang w:val="en-GB"/>
            </w:rPr>
            <w:delText xml:space="preserve">(Former </w:delText>
          </w:r>
        </w:del>
      </w:ins>
      <w:ins w:id="1931" w:author="Julie Van Offelen" w:date="2023-08-02T18:10:00Z">
        <w:del w:id="1932" w:author="Charlotte Hicks [2]" w:date="2023-08-04T12:08:00Z">
          <w:r w:rsidRPr="00CD35F7" w:rsidDel="000D1F09">
            <w:rPr>
              <w:rFonts w:cs="Arial"/>
              <w:i w:val="0"/>
              <w:iCs w:val="0"/>
              <w:color w:val="000000" w:themeColor="text1"/>
              <w:sz w:val="22"/>
              <w:lang w:val="en-GB"/>
            </w:rPr>
            <w:delText>B2.3.5</w:delText>
          </w:r>
        </w:del>
      </w:ins>
      <w:ins w:id="1933" w:author="Julie Van Offelen" w:date="2023-08-02T18:11:00Z">
        <w:del w:id="1934" w:author="Charlotte Hicks [2]" w:date="2023-08-04T12:08:00Z">
          <w:r w:rsidDel="000D1F09">
            <w:rPr>
              <w:rFonts w:cs="Arial"/>
              <w:i w:val="0"/>
              <w:iCs w:val="0"/>
              <w:color w:val="000000" w:themeColor="text1"/>
              <w:sz w:val="22"/>
              <w:lang w:val="en-GB"/>
            </w:rPr>
            <w:delText>)</w:delText>
          </w:r>
        </w:del>
      </w:ins>
      <w:ins w:id="1935" w:author="Julie Van Offelen" w:date="2023-08-02T18:10:00Z">
        <w:del w:id="1936" w:author="Charlotte Hicks [2]" w:date="2023-08-04T12:08:00Z">
          <w:r w:rsidRPr="00CD35F7" w:rsidDel="000D1F09">
            <w:rPr>
              <w:rFonts w:cs="Arial"/>
              <w:i w:val="0"/>
              <w:iCs w:val="0"/>
              <w:color w:val="000000" w:themeColor="text1"/>
              <w:sz w:val="22"/>
              <w:lang w:val="en-GB"/>
            </w:rPr>
            <w:delText xml:space="preserve">. </w:delText>
          </w:r>
        </w:del>
        <w:r w:rsidRPr="00CD35F7">
          <w:rPr>
            <w:rFonts w:cs="Arial"/>
            <w:i w:val="0"/>
            <w:iCs w:val="0"/>
            <w:color w:val="000000" w:themeColor="text1"/>
            <w:sz w:val="22"/>
            <w:lang w:val="en-GB"/>
          </w:rPr>
          <w:t>Benefit sharing through PFES including: Total PFES amount distributed nationally in reporting period, and either amount or proportion by recipient; Total PFES amount distributed by province in reporting period, and either amount/proportion by recipient;  Total ha of forest covered by PFES agreements nationally and by province</w:t>
        </w:r>
      </w:ins>
    </w:p>
    <w:p w14:paraId="6281352A" w14:textId="07341FA9" w:rsidR="000D1F09" w:rsidRDefault="000D1F09" w:rsidP="000D1F09">
      <w:pPr>
        <w:rPr>
          <w:ins w:id="1937" w:author="Charlotte Hicks [2]" w:date="2023-08-04T12:11:00Z"/>
          <w:lang w:val="en-GB"/>
        </w:rPr>
      </w:pPr>
      <w:ins w:id="1938" w:author="Charlotte Hicks [2]" w:date="2023-08-04T12:11:00Z">
        <w:r>
          <w:rPr>
            <w:lang w:val="en-GB"/>
          </w:rPr>
          <w:t>In addition, information is available on REDD+ specific benefit sharing:</w:t>
        </w:r>
      </w:ins>
    </w:p>
    <w:p w14:paraId="7F52A3AC" w14:textId="77777777" w:rsidR="000D1F09" w:rsidRPr="00CD35F7" w:rsidRDefault="000D1F09" w:rsidP="000D1F09">
      <w:pPr>
        <w:pStyle w:val="Heading4"/>
        <w:numPr>
          <w:ilvl w:val="0"/>
          <w:numId w:val="45"/>
        </w:numPr>
        <w:rPr>
          <w:rFonts w:cs="Arial"/>
          <w:i w:val="0"/>
          <w:iCs w:val="0"/>
          <w:color w:val="000000" w:themeColor="text1"/>
          <w:sz w:val="22"/>
          <w:lang w:val="en-GB"/>
        </w:rPr>
      </w:pPr>
      <w:r w:rsidRPr="00CD35F7">
        <w:rPr>
          <w:rFonts w:cs="Arial"/>
          <w:i w:val="0"/>
          <w:iCs w:val="0"/>
          <w:color w:val="000000" w:themeColor="text1"/>
          <w:sz w:val="22"/>
          <w:lang w:val="en-GB"/>
        </w:rPr>
        <w:t>Benefits distributed by ER-P in NCC provinces (based on ERMR, benefit sharing annex, if available)</w:t>
      </w:r>
    </w:p>
    <w:p w14:paraId="205DF479" w14:textId="77777777" w:rsidR="000D1F09" w:rsidRPr="00CD35F7" w:rsidRDefault="000D1F09" w:rsidP="000D1F09">
      <w:pPr>
        <w:pStyle w:val="Heading4"/>
        <w:numPr>
          <w:ilvl w:val="0"/>
          <w:numId w:val="45"/>
        </w:numPr>
        <w:rPr>
          <w:rFonts w:cs="Arial"/>
          <w:i w:val="0"/>
          <w:iCs w:val="0"/>
          <w:color w:val="000000" w:themeColor="text1"/>
          <w:sz w:val="22"/>
          <w:lang w:val="en-GB"/>
        </w:rPr>
      </w:pPr>
      <w:r w:rsidRPr="00CD35F7">
        <w:rPr>
          <w:rFonts w:cs="Arial"/>
          <w:i w:val="0"/>
          <w:iCs w:val="0"/>
          <w:color w:val="000000" w:themeColor="text1"/>
          <w:sz w:val="22"/>
          <w:lang w:val="en-GB"/>
        </w:rPr>
        <w:t>As above – but for future LEAF jurisdiction</w:t>
      </w:r>
    </w:p>
    <w:p w14:paraId="10D2BABD" w14:textId="77777777" w:rsidR="000D1F09" w:rsidRPr="000D1F09" w:rsidRDefault="000D1F09" w:rsidP="000D1F09">
      <w:pPr>
        <w:rPr>
          <w:ins w:id="1939" w:author="Julie Van Offelen" w:date="2023-08-02T18:10:00Z"/>
          <w:lang w:val="en-GB"/>
          <w:rPrChange w:id="1940" w:author="Charlotte Hicks [2]" w:date="2023-08-04T12:11:00Z">
            <w:rPr>
              <w:ins w:id="1941" w:author="Julie Van Offelen" w:date="2023-08-02T18:10:00Z"/>
              <w:rFonts w:cs="Arial"/>
              <w:i w:val="0"/>
              <w:iCs w:val="0"/>
              <w:color w:val="000000" w:themeColor="text1"/>
              <w:sz w:val="22"/>
              <w:lang w:val="en-GB"/>
            </w:rPr>
          </w:rPrChange>
        </w:rPr>
        <w:pPrChange w:id="1942" w:author="Charlotte Hicks [2]" w:date="2023-08-04T12:11:00Z">
          <w:pPr>
            <w:pStyle w:val="Heading4"/>
            <w:numPr>
              <w:numId w:val="45"/>
            </w:numPr>
            <w:tabs>
              <w:tab w:val="num" w:pos="720"/>
            </w:tabs>
            <w:ind w:left="720" w:hanging="360"/>
          </w:pPr>
        </w:pPrChange>
      </w:pPr>
    </w:p>
    <w:p w14:paraId="7A4CDEC4" w14:textId="2F91CF1E" w:rsidR="000D6DEA" w:rsidRPr="00896291" w:rsidDel="00CD35F7" w:rsidRDefault="000D6DEA" w:rsidP="00C536C5">
      <w:pPr>
        <w:pStyle w:val="Heading4"/>
        <w:rPr>
          <w:del w:id="1943" w:author="Julie Van Offelen" w:date="2023-08-02T18:10:00Z"/>
          <w:rFonts w:cs="Arial"/>
          <w:lang w:val="en-GB"/>
        </w:rPr>
      </w:pPr>
      <w:del w:id="1944" w:author="Julie Van Offelen" w:date="2023-08-02T18:10:00Z">
        <w:r w:rsidRPr="00896291" w:rsidDel="00CD35F7">
          <w:rPr>
            <w:rFonts w:cs="Arial"/>
            <w:lang w:val="en-GB"/>
          </w:rPr>
          <w:delText xml:space="preserve">B2.3.4. Forest protection contracts status and trends </w:delText>
        </w:r>
      </w:del>
    </w:p>
    <w:p w14:paraId="049089CC" w14:textId="37D0C4E7" w:rsidR="00534625" w:rsidRPr="00896291" w:rsidRDefault="000D6DEA" w:rsidP="084514F7">
      <w:pPr>
        <w:rPr>
          <w:rFonts w:cs="Arial"/>
          <w:lang w:val="en-GB"/>
        </w:rPr>
      </w:pPr>
      <w:del w:id="1945" w:author="Julie Van Offelen" w:date="2023-08-02T18:10:00Z">
        <w:r w:rsidRPr="00896291" w:rsidDel="00CD35F7">
          <w:rPr>
            <w:rFonts w:cs="Arial"/>
            <w:lang w:val="en-GB"/>
          </w:rPr>
          <w:delText>Status and trends in the number of households with forest protection contracts by forested province</w:delText>
        </w:r>
        <w:r w:rsidR="005E6B82" w:rsidRPr="00896291" w:rsidDel="00CD35F7">
          <w:rPr>
            <w:rFonts w:cs="Arial"/>
            <w:lang w:val="en-GB"/>
          </w:rPr>
          <w:delText xml:space="preserve"> -</w:delText>
        </w:r>
      </w:del>
      <w:ins w:id="1946" w:author="Charlotte Hicks" w:date="2023-07-21T13:06:00Z">
        <w:del w:id="1947" w:author="Julie Van Offelen" w:date="2023-08-02T18:10:00Z">
          <w:r w:rsidR="005E6B82" w:rsidRPr="00896291" w:rsidDel="00CD35F7">
            <w:rPr>
              <w:rFonts w:cs="Arial"/>
              <w:lang w:val="en-GB"/>
            </w:rPr>
            <w:delText>–</w:delText>
          </w:r>
        </w:del>
      </w:ins>
      <w:del w:id="1948" w:author="Julie Van Offelen" w:date="2023-08-02T18:10:00Z">
        <w:r w:rsidR="005E6B82" w:rsidRPr="00896291" w:rsidDel="00CD35F7">
          <w:rPr>
            <w:rFonts w:cs="Arial"/>
            <w:lang w:val="en-GB"/>
          </w:rPr>
          <w:delText xml:space="preserve"> see</w:delText>
        </w:r>
      </w:del>
      <w:ins w:id="1949" w:author="Charlotte Hicks" w:date="2023-07-21T13:06:00Z">
        <w:del w:id="1950" w:author="Julie Van Offelen" w:date="2023-08-02T18:10:00Z">
          <w:r w:rsidR="005E6B82" w:rsidRPr="00896291" w:rsidDel="00CD35F7">
            <w:rPr>
              <w:rFonts w:cs="Arial"/>
              <w:lang w:val="en-GB"/>
            </w:rPr>
            <w:delText xml:space="preserve"> B2.2.6 [add link]</w:delText>
          </w:r>
        </w:del>
      </w:ins>
    </w:p>
    <w:p w14:paraId="2A122D04" w14:textId="622B75F1" w:rsidR="000D6DEA" w:rsidRPr="00896291" w:rsidDel="00B63B1B" w:rsidRDefault="000D6DEA" w:rsidP="005B5611">
      <w:pPr>
        <w:rPr>
          <w:del w:id="1951" w:author="Julie Van Offelen" w:date="2023-06-07T12:58:00Z"/>
          <w:rFonts w:cs="Arial"/>
          <w:lang w:val="en-GB"/>
        </w:rPr>
      </w:pPr>
      <w:del w:id="1952" w:author="Julie Van Offelen" w:date="2023-06-07T12:58:00Z">
        <w:r w:rsidRPr="00896291" w:rsidDel="00B63B1B">
          <w:rPr>
            <w:rFonts w:cs="Arial"/>
            <w:b/>
            <w:bCs/>
            <w:lang w:val="en-GB"/>
          </w:rPr>
          <w:delText>Parameter type</w:delText>
        </w:r>
        <w:r w:rsidRPr="00896291" w:rsidDel="00B63B1B">
          <w:rPr>
            <w:rFonts w:cs="Arial"/>
            <w:lang w:val="en-GB"/>
          </w:rPr>
          <w:delText>: Respect</w:delText>
        </w:r>
      </w:del>
    </w:p>
    <w:p w14:paraId="22B25464" w14:textId="5DEFA88C" w:rsidR="00C536C5" w:rsidRPr="00896291" w:rsidDel="00B63B1B" w:rsidRDefault="000D6DEA" w:rsidP="005B5611">
      <w:pPr>
        <w:rPr>
          <w:del w:id="1953" w:author="Julie Van Offelen" w:date="2023-06-07T12:58:00Z"/>
          <w:rFonts w:cs="Arial"/>
          <w:lang w:val="en-GB"/>
        </w:rPr>
      </w:pPr>
      <w:del w:id="1954" w:author="Julie Van Offelen" w:date="2023-06-07T12:58:00Z">
        <w:r w:rsidRPr="00896291" w:rsidDel="00B63B1B">
          <w:rPr>
            <w:rFonts w:cs="Arial"/>
            <w:b/>
            <w:bCs/>
            <w:lang w:val="en-GB"/>
          </w:rPr>
          <w:delText>Data type</w:delText>
        </w:r>
        <w:r w:rsidRPr="00896291" w:rsidDel="00B63B1B">
          <w:rPr>
            <w:rFonts w:cs="Arial"/>
            <w:lang w:val="en-GB"/>
          </w:rPr>
          <w:delText>: Statistics/table</w:delText>
        </w:r>
      </w:del>
    </w:p>
    <w:p w14:paraId="1BE136D4" w14:textId="78F8ADFE" w:rsidR="000D6DEA" w:rsidRPr="00896291" w:rsidDel="005E6B82" w:rsidRDefault="000D6DEA" w:rsidP="005B5611">
      <w:pPr>
        <w:rPr>
          <w:del w:id="1955" w:author="Charlotte Hicks" w:date="2023-07-21T13:06:00Z"/>
          <w:rFonts w:cs="Arial"/>
          <w:lang w:val="en-GB"/>
        </w:rPr>
      </w:pPr>
      <w:del w:id="1956" w:author="Charlotte Hicks" w:date="2023-07-21T13:06:00Z">
        <w:r w:rsidRPr="00896291" w:rsidDel="005E6B82">
          <w:rPr>
            <w:rFonts w:cs="Arial"/>
            <w:color w:val="FF0000"/>
            <w:lang w:val="en-GB"/>
          </w:rPr>
          <w:delText>The following information shows the status and trends in the number of household that have been contracted to protect areas of forest in all forested provinces of Viet Nam. This provides an insight into the number of households benefitting from protecting and managing forests.</w:delText>
        </w:r>
      </w:del>
    </w:p>
    <w:p w14:paraId="07136E16" w14:textId="44C57991" w:rsidR="000D6DEA" w:rsidRPr="00896291" w:rsidDel="005E6B82" w:rsidRDefault="000D6DEA" w:rsidP="005B5611">
      <w:pPr>
        <w:rPr>
          <w:del w:id="1957" w:author="Charlotte Hicks" w:date="2023-07-21T13:06:00Z"/>
          <w:rFonts w:cs="Arial"/>
          <w:color w:val="FF0000"/>
          <w:lang w:val="en-GB"/>
        </w:rPr>
      </w:pPr>
      <w:del w:id="1958" w:author="Charlotte Hicks" w:date="2023-07-21T13:06:00Z">
        <w:r w:rsidRPr="00896291" w:rsidDel="005E6B82">
          <w:rPr>
            <w:rFonts w:cs="Arial"/>
            <w:color w:val="FF0000"/>
            <w:lang w:val="en-GB"/>
          </w:rPr>
          <w:delText>Notes:</w:delText>
        </w:r>
      </w:del>
    </w:p>
    <w:p w14:paraId="0F72FCF7" w14:textId="2996384A" w:rsidR="000D6DEA" w:rsidRPr="00896291" w:rsidDel="005E6B82" w:rsidRDefault="000D6DEA" w:rsidP="005B5611">
      <w:pPr>
        <w:rPr>
          <w:del w:id="1959" w:author="Charlotte Hicks" w:date="2023-07-21T13:06:00Z"/>
          <w:rFonts w:eastAsia="Times New Roman" w:cs="Arial"/>
          <w:color w:val="FF0000"/>
          <w:lang w:val="en-GB"/>
        </w:rPr>
      </w:pPr>
      <w:del w:id="1960" w:author="Charlotte Hicks" w:date="2023-07-21T13:06:00Z">
        <w:r w:rsidRPr="00896291" w:rsidDel="005E6B82">
          <w:rPr>
            <w:rFonts w:cs="Arial"/>
            <w:color w:val="FF0000"/>
            <w:lang w:val="en-GB"/>
          </w:rPr>
          <w:delText>Sourced from FRMS</w:delText>
        </w:r>
      </w:del>
    </w:p>
    <w:p w14:paraId="495F4155" w14:textId="552F651D" w:rsidR="000D6DEA" w:rsidRPr="00896291" w:rsidDel="005E6B82" w:rsidRDefault="000D6DEA" w:rsidP="005B5611">
      <w:pPr>
        <w:rPr>
          <w:del w:id="1961" w:author="Charlotte Hicks" w:date="2023-07-21T13:06:00Z"/>
          <w:rFonts w:eastAsia="Times New Roman" w:cs="Arial"/>
          <w:color w:val="FF0000"/>
          <w:lang w:val="en-GB"/>
        </w:rPr>
      </w:pPr>
      <w:del w:id="1962" w:author="Charlotte Hicks" w:date="2023-07-21T13:06:00Z">
        <w:r w:rsidRPr="00896291" w:rsidDel="005E6B82">
          <w:rPr>
            <w:rFonts w:cs="Arial"/>
            <w:color w:val="FF0000"/>
            <w:lang w:val="en-GB"/>
          </w:rPr>
          <w:delText>Can be updated annually</w:delText>
        </w:r>
      </w:del>
    </w:p>
    <w:p w14:paraId="665A3D28" w14:textId="395419A1" w:rsidR="000D6DEA" w:rsidRPr="00896291" w:rsidDel="005E6B82" w:rsidRDefault="000D6DEA" w:rsidP="005B5611">
      <w:pPr>
        <w:rPr>
          <w:del w:id="1963" w:author="Charlotte Hicks" w:date="2023-07-21T13:06:00Z"/>
          <w:rFonts w:eastAsia="Times New Roman" w:cs="Arial"/>
          <w:color w:val="FF0000"/>
          <w:lang w:val="en-GB"/>
        </w:rPr>
      </w:pPr>
      <w:del w:id="1964" w:author="Charlotte Hicks" w:date="2023-07-21T13:06:00Z">
        <w:r w:rsidRPr="00896291" w:rsidDel="005E6B82">
          <w:rPr>
            <w:rFonts w:cs="Arial"/>
            <w:color w:val="FF0000"/>
            <w:lang w:val="en-GB"/>
          </w:rPr>
          <w:delText xml:space="preserve">Preferably this information should be broken down by gender and poverty/income classifications (e.g. poor households) </w:delText>
        </w:r>
      </w:del>
    </w:p>
    <w:p w14:paraId="66D8CEA9" w14:textId="1C0BFAAA" w:rsidR="00534625" w:rsidRPr="00CD35F7" w:rsidDel="00CD35F7" w:rsidRDefault="000D6DEA" w:rsidP="00CD35F7">
      <w:pPr>
        <w:rPr>
          <w:ins w:id="1965" w:author="Charlotte Hicks" w:date="2023-07-21T12:51:00Z"/>
          <w:del w:id="1966" w:author="Julie Van Offelen" w:date="2023-08-02T18:11:00Z"/>
          <w:rFonts w:eastAsia="Times New Roman" w:cs="Arial"/>
          <w:color w:val="FF0000"/>
          <w:lang w:val="en-GB"/>
        </w:rPr>
      </w:pPr>
      <w:del w:id="1967" w:author="Charlotte Hicks" w:date="2023-07-21T13:06:00Z">
        <w:r w:rsidRPr="00896291" w:rsidDel="005E6B82">
          <w:rPr>
            <w:rFonts w:cs="Arial"/>
            <w:color w:val="FF0000"/>
            <w:highlight w:val="green"/>
            <w:lang w:val="en-GB"/>
          </w:rPr>
          <w:delText>QUESTION FOR SIS TEAM: ARE THESE TABLES AVAILABLE WITH ANY DISAGGREGATION BY GENDER, POVERTY STATUS, ETC?</w:delText>
        </w:r>
        <w:r w:rsidRPr="00896291" w:rsidDel="005E6B82">
          <w:rPr>
            <w:rFonts w:cs="Arial"/>
            <w:color w:val="FF0000"/>
            <w:lang w:val="en-GB"/>
          </w:rPr>
          <w:delText xml:space="preserve"> </w:delText>
        </w:r>
      </w:del>
    </w:p>
    <w:p w14:paraId="5E3DE48F" w14:textId="1CF61DC0" w:rsidR="000D6DEA" w:rsidRPr="00896291" w:rsidDel="00CD35F7" w:rsidRDefault="000D6DEA" w:rsidP="00C536C5">
      <w:pPr>
        <w:pStyle w:val="Heading4"/>
        <w:rPr>
          <w:del w:id="1968" w:author="Julie Van Offelen" w:date="2023-08-02T18:11:00Z"/>
          <w:rFonts w:cs="Arial"/>
          <w:lang w:val="en-GB"/>
        </w:rPr>
      </w:pPr>
      <w:del w:id="1969" w:author="Julie Van Offelen" w:date="2023-08-02T18:11:00Z">
        <w:r w:rsidRPr="00896291" w:rsidDel="00CD35F7">
          <w:rPr>
            <w:rFonts w:cs="Arial"/>
            <w:lang w:val="en-GB"/>
          </w:rPr>
          <w:delText xml:space="preserve">B2.3.5. Benefit sharing through PFES </w:delText>
        </w:r>
      </w:del>
    </w:p>
    <w:p w14:paraId="077628AE" w14:textId="2836F116" w:rsidR="000D6DEA" w:rsidRPr="00896291" w:rsidDel="004C0CDA" w:rsidRDefault="000D6DEA" w:rsidP="005B5611">
      <w:pPr>
        <w:rPr>
          <w:del w:id="1970" w:author="Julie Van Offelen" w:date="2023-06-07T13:14:00Z"/>
          <w:rFonts w:cs="Arial"/>
          <w:lang w:val="en-GB"/>
        </w:rPr>
      </w:pPr>
      <w:del w:id="1971" w:author="Julie Van Offelen" w:date="2023-06-07T13:14:00Z">
        <w:r w:rsidRPr="00896291" w:rsidDel="004C0CDA">
          <w:rPr>
            <w:rFonts w:cs="Arial"/>
            <w:b/>
            <w:bCs/>
            <w:lang w:val="en-GB"/>
          </w:rPr>
          <w:delText>Parameter type</w:delText>
        </w:r>
        <w:r w:rsidRPr="00896291" w:rsidDel="004C0CDA">
          <w:rPr>
            <w:rFonts w:cs="Arial"/>
            <w:lang w:val="en-GB"/>
          </w:rPr>
          <w:delText>: Respect</w:delText>
        </w:r>
      </w:del>
    </w:p>
    <w:p w14:paraId="5B034FCF" w14:textId="44AF1EB0" w:rsidR="000D6DEA" w:rsidRPr="00896291" w:rsidDel="004C0CDA" w:rsidRDefault="000D6DEA" w:rsidP="005B5611">
      <w:pPr>
        <w:rPr>
          <w:del w:id="1972" w:author="Julie Van Offelen" w:date="2023-06-07T13:14:00Z"/>
          <w:rFonts w:cs="Arial"/>
          <w:lang w:val="en-GB"/>
        </w:rPr>
      </w:pPr>
      <w:del w:id="1973" w:author="Julie Van Offelen" w:date="2023-06-07T13:14:00Z">
        <w:r w:rsidRPr="00896291" w:rsidDel="004C0CDA">
          <w:rPr>
            <w:rFonts w:cs="Arial"/>
            <w:b/>
            <w:bCs/>
            <w:lang w:val="en-GB"/>
          </w:rPr>
          <w:delText>Data type</w:delText>
        </w:r>
        <w:r w:rsidRPr="00896291" w:rsidDel="004C0CDA">
          <w:rPr>
            <w:rFonts w:cs="Arial"/>
            <w:lang w:val="en-GB"/>
          </w:rPr>
          <w:delText>: Statistics</w:delText>
        </w:r>
      </w:del>
    </w:p>
    <w:p w14:paraId="57F5796C" w14:textId="751279B2" w:rsidR="000D6DEA" w:rsidRPr="00896291" w:rsidDel="005E6B82" w:rsidRDefault="000D6DEA" w:rsidP="005B5611">
      <w:pPr>
        <w:rPr>
          <w:del w:id="1974" w:author="Charlotte Hicks" w:date="2023-07-21T13:08:00Z"/>
          <w:rFonts w:cs="Arial"/>
          <w:color w:val="FF0000"/>
          <w:lang w:val="en-GB"/>
        </w:rPr>
      </w:pPr>
      <w:del w:id="1975" w:author="Charlotte Hicks" w:date="2023-07-21T13:08:00Z">
        <w:r w:rsidRPr="00896291" w:rsidDel="005E6B82">
          <w:rPr>
            <w:rFonts w:cs="Arial"/>
            <w:color w:val="FF0000"/>
            <w:lang w:val="en-GB"/>
          </w:rPr>
          <w:delText>Explanatory text should this parameter be used in the future:</w:delText>
        </w:r>
      </w:del>
    </w:p>
    <w:p w14:paraId="1E71BBE7" w14:textId="77777777" w:rsidR="005E6B82" w:rsidRPr="00896291" w:rsidRDefault="005E6B82" w:rsidP="005E6B82">
      <w:pPr>
        <w:shd w:val="clear" w:color="auto" w:fill="FFFFFF" w:themeFill="background1"/>
        <w:spacing w:before="0" w:line="240" w:lineRule="auto"/>
        <w:jc w:val="left"/>
        <w:rPr>
          <w:ins w:id="1976" w:author="Charlotte Hicks" w:date="2023-07-21T13:12:00Z"/>
          <w:rFonts w:eastAsia="Times New Roman" w:cs="Arial"/>
          <w:color w:val="444444"/>
          <w:sz w:val="22"/>
          <w:lang w:val="en-GB" w:eastAsia="en-GB"/>
        </w:rPr>
      </w:pPr>
    </w:p>
    <w:p w14:paraId="678D1341" w14:textId="77777777" w:rsidR="005E6B82" w:rsidRPr="00896291" w:rsidRDefault="005E6B82" w:rsidP="005E6B82">
      <w:pPr>
        <w:shd w:val="clear" w:color="auto" w:fill="FFFFFF" w:themeFill="background1"/>
        <w:spacing w:before="0" w:line="240" w:lineRule="auto"/>
        <w:jc w:val="left"/>
        <w:rPr>
          <w:ins w:id="1977" w:author="Charlotte Hicks" w:date="2023-07-21T13:12:00Z"/>
          <w:rFonts w:eastAsia="Times New Roman" w:cs="Arial"/>
          <w:color w:val="444444"/>
          <w:sz w:val="22"/>
          <w:lang w:val="en-GB" w:eastAsia="en-GB"/>
        </w:rPr>
      </w:pPr>
    </w:p>
    <w:p w14:paraId="06EBB306" w14:textId="77777777" w:rsidR="005E6B82" w:rsidRPr="00896291" w:rsidRDefault="005E6B82" w:rsidP="005B5611">
      <w:pPr>
        <w:rPr>
          <w:ins w:id="1978" w:author="Charlotte Hicks" w:date="2023-07-21T13:12:00Z"/>
          <w:rFonts w:cs="Arial"/>
          <w:color w:val="FF0000"/>
          <w:lang w:val="en-GB"/>
        </w:rPr>
      </w:pPr>
    </w:p>
    <w:p w14:paraId="16C1B97E" w14:textId="30DF7080" w:rsidR="000D6DEA" w:rsidRPr="00896291" w:rsidDel="005E6B82" w:rsidRDefault="000D6DEA" w:rsidP="005B5611">
      <w:pPr>
        <w:rPr>
          <w:ins w:id="1979" w:author="Julie Van Offelen" w:date="2023-06-07T13:15:00Z"/>
          <w:del w:id="1980" w:author="Charlotte Hicks" w:date="2023-07-21T13:12:00Z"/>
          <w:rFonts w:cs="Arial"/>
          <w:color w:val="FF0000"/>
          <w:lang w:val="en-GB"/>
        </w:rPr>
      </w:pPr>
      <w:del w:id="1981" w:author="Charlotte Hicks" w:date="2023-07-21T13:12:00Z">
        <w:r w:rsidRPr="00896291" w:rsidDel="005E6B82">
          <w:rPr>
            <w:rFonts w:cs="Arial"/>
            <w:color w:val="FF0000"/>
            <w:lang w:val="en-GB"/>
          </w:rPr>
          <w:delText>DATA AVAILABILITY AND APPROPRIATENESS UNCLEAR</w:delText>
        </w:r>
      </w:del>
    </w:p>
    <w:p w14:paraId="18984C7B" w14:textId="77777777" w:rsidR="005E6B82" w:rsidRPr="00896291" w:rsidRDefault="005E6B82" w:rsidP="076E4C35">
      <w:pPr>
        <w:shd w:val="clear" w:color="auto" w:fill="FFFFFF" w:themeFill="background1"/>
        <w:spacing w:before="0" w:line="240" w:lineRule="auto"/>
        <w:jc w:val="left"/>
        <w:rPr>
          <w:ins w:id="1982" w:author="Charlotte Hicks" w:date="2023-07-21T13:12:00Z"/>
          <w:rFonts w:eastAsia="Times New Roman" w:cs="Arial"/>
          <w:color w:val="444444"/>
          <w:sz w:val="22"/>
          <w:lang w:val="en-GB" w:eastAsia="en-GB"/>
        </w:rPr>
      </w:pPr>
    </w:p>
    <w:p w14:paraId="0B9074DE" w14:textId="77777777" w:rsidR="005E6B82" w:rsidRPr="00896291" w:rsidRDefault="005E6B82" w:rsidP="076E4C35">
      <w:pPr>
        <w:shd w:val="clear" w:color="auto" w:fill="FFFFFF" w:themeFill="background1"/>
        <w:spacing w:before="0" w:line="240" w:lineRule="auto"/>
        <w:jc w:val="left"/>
        <w:rPr>
          <w:ins w:id="1983" w:author="Charlotte Hicks" w:date="2023-07-21T13:12:00Z"/>
          <w:rFonts w:eastAsia="Times New Roman" w:cs="Arial"/>
          <w:color w:val="444444"/>
          <w:sz w:val="22"/>
          <w:lang w:val="en-GB" w:eastAsia="en-GB"/>
        </w:rPr>
      </w:pPr>
    </w:p>
    <w:p w14:paraId="794E0FFE" w14:textId="703229F1" w:rsidR="0077229F" w:rsidRPr="00896291" w:rsidDel="002A49B0" w:rsidRDefault="0077229F" w:rsidP="005B5611">
      <w:pPr>
        <w:rPr>
          <w:del w:id="1984" w:author="Charlotte Hicks" w:date="2023-07-21T13:15:00Z"/>
          <w:rFonts w:cs="Arial"/>
          <w:lang w:val="en-GB"/>
        </w:rPr>
      </w:pPr>
    </w:p>
    <w:p w14:paraId="14C3983B" w14:textId="56AC020F" w:rsidR="000D6DEA" w:rsidRPr="00896291" w:rsidDel="005E6B82" w:rsidRDefault="000D6DEA" w:rsidP="005B5611">
      <w:pPr>
        <w:rPr>
          <w:del w:id="1985" w:author="Charlotte Hicks" w:date="2023-07-21T13:13:00Z"/>
          <w:rFonts w:cs="Arial"/>
          <w:lang w:val="en-GB"/>
        </w:rPr>
      </w:pPr>
      <w:del w:id="1986" w:author="Charlotte Hicks" w:date="2023-07-21T13:13:00Z">
        <w:r w:rsidRPr="00896291" w:rsidDel="005E6B82">
          <w:rPr>
            <w:rFonts w:cs="Arial"/>
            <w:color w:val="FF0000"/>
            <w:lang w:val="en-GB"/>
          </w:rPr>
          <w:delText>Please see B2.2.3 as well – depending on the nature of the final benefits sharing mechanism, this may be covered under B2.2.3.</w:delText>
        </w:r>
      </w:del>
    </w:p>
    <w:p w14:paraId="4096FE56" w14:textId="5A9998FD" w:rsidR="000D6DEA" w:rsidRPr="00896291" w:rsidDel="005E6B82" w:rsidRDefault="000D6DEA" w:rsidP="005B5611">
      <w:pPr>
        <w:rPr>
          <w:del w:id="1987" w:author="Charlotte Hicks" w:date="2023-07-21T13:13:00Z"/>
          <w:rFonts w:cs="Arial"/>
          <w:color w:val="FF0000"/>
          <w:lang w:val="en-GB"/>
        </w:rPr>
      </w:pPr>
      <w:del w:id="1988" w:author="Charlotte Hicks" w:date="2023-07-21T13:13:00Z">
        <w:r w:rsidRPr="00896291" w:rsidDel="005E6B82">
          <w:rPr>
            <w:rFonts w:cs="Arial"/>
            <w:color w:val="FF0000"/>
            <w:lang w:val="en-GB"/>
          </w:rPr>
          <w:delText>COMMENT FOR VNFOREST/MARD: Initial assessment of PFES data indicates that it is not currently being systematically collected and made available. Hence at the moment we propose to use FRMS forest protection contract data. However, in the future, PFES monitoring may improve. It is also relevant for Safeguard E. Should PFES monitoring data become available/appropriate, further assessment of the indicators in the PFES data should be carried out; initial ideas of what could be included under this parameter:</w:delText>
        </w:r>
      </w:del>
    </w:p>
    <w:p w14:paraId="7BA7F597" w14:textId="6ED9CDCF" w:rsidR="000D6DEA" w:rsidRPr="00896291" w:rsidDel="005E6B82" w:rsidRDefault="000D6DEA" w:rsidP="00C536C5">
      <w:pPr>
        <w:pStyle w:val="ListBullet"/>
        <w:numPr>
          <w:ilvl w:val="0"/>
          <w:numId w:val="0"/>
        </w:numPr>
        <w:ind w:left="360"/>
        <w:rPr>
          <w:del w:id="1989" w:author="Charlotte Hicks" w:date="2023-07-21T13:13:00Z"/>
          <w:rFonts w:cs="Arial"/>
          <w:lang w:val="en-GB"/>
        </w:rPr>
      </w:pPr>
      <w:del w:id="1990" w:author="Charlotte Hicks" w:date="2023-07-21T13:13:00Z">
        <w:r w:rsidRPr="00896291" w:rsidDel="005E6B82">
          <w:rPr>
            <w:rFonts w:cs="Arial"/>
            <w:lang w:val="en-GB"/>
          </w:rPr>
          <w:delText>- Total PFES expenditure, year by year and by forested province</w:delText>
        </w:r>
      </w:del>
    </w:p>
    <w:p w14:paraId="7585A594" w14:textId="21EDAD6A" w:rsidR="000D6DEA" w:rsidRPr="00896291" w:rsidDel="005E6B82" w:rsidRDefault="000D6DEA" w:rsidP="00C536C5">
      <w:pPr>
        <w:pStyle w:val="ListBullet"/>
        <w:numPr>
          <w:ilvl w:val="0"/>
          <w:numId w:val="0"/>
        </w:numPr>
        <w:ind w:left="360"/>
        <w:rPr>
          <w:del w:id="1991" w:author="Charlotte Hicks" w:date="2023-07-21T13:13:00Z"/>
          <w:rFonts w:cs="Arial"/>
          <w:lang w:val="en-GB"/>
        </w:rPr>
      </w:pPr>
      <w:del w:id="1992" w:author="Charlotte Hicks" w:date="2023-07-21T13:13:00Z">
        <w:r w:rsidRPr="00896291" w:rsidDel="005E6B82">
          <w:rPr>
            <w:rFonts w:cs="Arial"/>
            <w:lang w:val="en-GB"/>
          </w:rPr>
          <w:delText>- Number of participating households (or other categories), year by year and by forested province</w:delText>
        </w:r>
      </w:del>
    </w:p>
    <w:p w14:paraId="378A0E54" w14:textId="729499C5" w:rsidR="000D6DEA" w:rsidRPr="00896291" w:rsidDel="005E6B82" w:rsidRDefault="000D6DEA" w:rsidP="005B5611">
      <w:pPr>
        <w:rPr>
          <w:del w:id="1993" w:author="Charlotte Hicks" w:date="2023-07-21T13:13:00Z"/>
          <w:rFonts w:eastAsia="Times New Roman" w:cs="Arial"/>
          <w:color w:val="FF0000"/>
          <w:lang w:val="en-GB"/>
        </w:rPr>
      </w:pPr>
      <w:del w:id="1994" w:author="Charlotte Hicks" w:date="2023-07-21T13:13:00Z">
        <w:r w:rsidRPr="00896291" w:rsidDel="005E6B82">
          <w:rPr>
            <w:rFonts w:cs="Arial"/>
            <w:color w:val="FF0000"/>
            <w:lang w:val="en-GB"/>
          </w:rPr>
          <w:delText>Preferably disaggregated by gender, poverty status, and ethnic minority status. It could then be used to meet a number of SIS information needs.</w:delText>
        </w:r>
      </w:del>
    </w:p>
    <w:p w14:paraId="12F304F9" w14:textId="77777777" w:rsidR="005E6B82" w:rsidRPr="00896291" w:rsidRDefault="005E6B82" w:rsidP="007D7B29">
      <w:pPr>
        <w:pStyle w:val="Heading3"/>
        <w:rPr>
          <w:ins w:id="1995" w:author="Charlotte Hicks" w:date="2023-07-21T13:13:00Z"/>
          <w:rFonts w:cs="Arial"/>
          <w:lang w:val="en-GB"/>
        </w:rPr>
      </w:pPr>
      <w:bookmarkStart w:id="1996" w:name="_Toc528676617"/>
      <w:bookmarkStart w:id="1997" w:name="_Toc529879231"/>
    </w:p>
    <w:p w14:paraId="2299E2C8" w14:textId="77777777" w:rsidR="005E6B82" w:rsidRPr="00896291" w:rsidRDefault="005E6B82" w:rsidP="007D7B29">
      <w:pPr>
        <w:pStyle w:val="Heading3"/>
        <w:rPr>
          <w:ins w:id="1998" w:author="Charlotte Hicks" w:date="2023-07-21T13:13:00Z"/>
          <w:rFonts w:cs="Arial"/>
          <w:lang w:val="en-GB"/>
        </w:rPr>
      </w:pPr>
    </w:p>
    <w:p w14:paraId="1E170C37" w14:textId="77777777" w:rsidR="005E6B82" w:rsidRPr="00896291" w:rsidRDefault="005E6B82" w:rsidP="007D7B29">
      <w:pPr>
        <w:pStyle w:val="Heading3"/>
        <w:rPr>
          <w:ins w:id="1999" w:author="Charlotte Hicks" w:date="2023-07-21T13:13:00Z"/>
          <w:rFonts w:cs="Arial"/>
          <w:lang w:val="en-GB"/>
        </w:rPr>
      </w:pPr>
    </w:p>
    <w:p w14:paraId="193F218E" w14:textId="77777777" w:rsidR="002A49B0" w:rsidRPr="00896291" w:rsidRDefault="002A49B0">
      <w:pPr>
        <w:spacing w:before="120" w:after="120" w:line="276" w:lineRule="auto"/>
        <w:jc w:val="center"/>
        <w:rPr>
          <w:ins w:id="2000" w:author="Charlotte Hicks" w:date="2023-07-21T13:15:00Z"/>
          <w:rFonts w:eastAsia="Times New Roman" w:cs="Arial"/>
          <w:b/>
          <w:color w:val="002060"/>
          <w:sz w:val="28"/>
          <w:szCs w:val="24"/>
          <w:lang w:val="en-GB"/>
        </w:rPr>
      </w:pPr>
      <w:ins w:id="2001" w:author="Charlotte Hicks" w:date="2023-07-21T13:15:00Z">
        <w:r w:rsidRPr="00896291">
          <w:rPr>
            <w:rFonts w:cs="Arial"/>
            <w:lang w:val="en-GB"/>
          </w:rPr>
          <w:br w:type="page"/>
        </w:r>
      </w:ins>
    </w:p>
    <w:p w14:paraId="4A4BA25B" w14:textId="13BB7333" w:rsidR="000D6DEA" w:rsidRPr="00896291" w:rsidRDefault="000D6DEA" w:rsidP="007D7B29">
      <w:pPr>
        <w:pStyle w:val="Heading3"/>
        <w:rPr>
          <w:rFonts w:cs="Arial"/>
          <w:lang w:val="en-GB"/>
        </w:rPr>
      </w:pPr>
      <w:r w:rsidRPr="00896291">
        <w:rPr>
          <w:rFonts w:cs="Arial"/>
          <w:lang w:val="en-GB"/>
        </w:rPr>
        <w:lastRenderedPageBreak/>
        <w:t>B2.4. How does Viet Nam's National REDD+ Programme enhance gender equality?</w:t>
      </w:r>
      <w:bookmarkEnd w:id="1996"/>
      <w:bookmarkEnd w:id="1997"/>
      <w:r w:rsidRPr="00896291">
        <w:rPr>
          <w:rFonts w:cs="Arial"/>
          <w:lang w:val="en-GB"/>
        </w:rPr>
        <w:t xml:space="preserve"> </w:t>
      </w:r>
    </w:p>
    <w:p w14:paraId="52A060DD" w14:textId="77777777" w:rsidR="000D6DEA" w:rsidRPr="00896291" w:rsidRDefault="000D6DEA" w:rsidP="00C536C5">
      <w:pPr>
        <w:pStyle w:val="Heading4"/>
        <w:rPr>
          <w:rFonts w:cs="Arial"/>
          <w:lang w:val="en-GB"/>
        </w:rPr>
      </w:pPr>
      <w:r w:rsidRPr="00896291">
        <w:rPr>
          <w:rFonts w:cs="Arial"/>
          <w:lang w:val="en-GB"/>
        </w:rPr>
        <w:t xml:space="preserve">B2.4.1. Policies, laws and regulations on gender equality </w:t>
      </w:r>
    </w:p>
    <w:p w14:paraId="6DB0D606" w14:textId="5F9360D4" w:rsidR="000D6DEA" w:rsidRPr="00896291" w:rsidDel="00FC793A" w:rsidRDefault="000D6DEA" w:rsidP="005B5611">
      <w:pPr>
        <w:rPr>
          <w:del w:id="2002" w:author="Julie Van Offelen" w:date="2023-06-07T13:16:00Z"/>
          <w:rFonts w:cs="Arial"/>
          <w:lang w:val="en-GB"/>
        </w:rPr>
      </w:pPr>
      <w:del w:id="2003" w:author="Julie Van Offelen" w:date="2023-06-07T13:16:00Z">
        <w:r w:rsidRPr="00896291" w:rsidDel="00FC793A">
          <w:rPr>
            <w:rFonts w:cs="Arial"/>
            <w:b/>
            <w:bCs/>
            <w:lang w:val="en-GB"/>
          </w:rPr>
          <w:delText>Parameter type</w:delText>
        </w:r>
        <w:r w:rsidRPr="00896291" w:rsidDel="00FC793A">
          <w:rPr>
            <w:rFonts w:cs="Arial"/>
            <w:lang w:val="en-GB"/>
          </w:rPr>
          <w:delText>: Address</w:delText>
        </w:r>
      </w:del>
    </w:p>
    <w:p w14:paraId="340F98EB" w14:textId="33D0E873" w:rsidR="000D6DEA" w:rsidRPr="00896291" w:rsidDel="00FC793A" w:rsidRDefault="000D6DEA" w:rsidP="005B5611">
      <w:pPr>
        <w:rPr>
          <w:del w:id="2004" w:author="Julie Van Offelen" w:date="2023-06-07T13:16:00Z"/>
          <w:rFonts w:cs="Arial"/>
          <w:lang w:val="en-GB"/>
        </w:rPr>
      </w:pPr>
      <w:del w:id="2005" w:author="Julie Van Offelen" w:date="2023-06-07T13:16:00Z">
        <w:r w:rsidRPr="00896291" w:rsidDel="00FC793A">
          <w:rPr>
            <w:rFonts w:cs="Arial"/>
            <w:b/>
            <w:bCs/>
            <w:lang w:val="en-GB"/>
          </w:rPr>
          <w:delText>Data type</w:delText>
        </w:r>
        <w:r w:rsidRPr="00896291" w:rsidDel="00FC793A">
          <w:rPr>
            <w:rFonts w:cs="Arial"/>
            <w:lang w:val="en-GB"/>
          </w:rPr>
          <w:delText>: Narrative text</w:delText>
        </w:r>
      </w:del>
    </w:p>
    <w:p w14:paraId="69876E49" w14:textId="34083EED" w:rsidR="000D6DEA" w:rsidRPr="00896291" w:rsidRDefault="000D6DEA" w:rsidP="005B5611">
      <w:pPr>
        <w:rPr>
          <w:rFonts w:eastAsia="Times New Roman" w:cs="Arial"/>
          <w:color w:val="6FAC47"/>
          <w:lang w:val="en-GB"/>
        </w:rPr>
      </w:pPr>
      <w:r w:rsidRPr="00896291">
        <w:rPr>
          <w:rFonts w:eastAsia="Times New Roman" w:cs="Arial"/>
          <w:color w:val="00B050"/>
          <w:lang w:val="en-GB"/>
        </w:rPr>
        <w:t>Gender equality is recognised in the Constitution</w:t>
      </w:r>
      <w:hyperlink r:id="rId63">
        <w:r w:rsidRPr="00896291">
          <w:rPr>
            <w:rStyle w:val="Hyperlink"/>
            <w:rFonts w:eastAsia="Times New Roman" w:cs="Arial"/>
            <w:color w:val="0070C0"/>
            <w:vertAlign w:val="superscript"/>
            <w:lang w:val="en-GB"/>
          </w:rPr>
          <w:t>[1]</w:t>
        </w:r>
      </w:hyperlink>
      <w:r w:rsidRPr="00896291">
        <w:rPr>
          <w:rFonts w:eastAsia="Times New Roman" w:cs="Arial"/>
          <w:color w:val="6FAC47"/>
          <w:lang w:val="en-GB"/>
        </w:rPr>
        <w:t xml:space="preserve"> </w:t>
      </w:r>
      <w:r w:rsidRPr="00896291">
        <w:rPr>
          <w:rFonts w:eastAsia="Times New Roman" w:cs="Arial"/>
          <w:color w:val="00B050"/>
          <w:lang w:val="en-GB"/>
        </w:rPr>
        <w:t>as well as in the Law on Gender Equality (2006)</w:t>
      </w:r>
      <w:hyperlink r:id="rId64">
        <w:r w:rsidRPr="00896291">
          <w:rPr>
            <w:rStyle w:val="Hyperlink"/>
            <w:rFonts w:eastAsia="Times New Roman" w:cs="Arial"/>
            <w:color w:val="0070C0"/>
            <w:vertAlign w:val="superscript"/>
            <w:lang w:val="en-GB"/>
          </w:rPr>
          <w:t>[2]</w:t>
        </w:r>
      </w:hyperlink>
      <w:del w:id="2006" w:author="Charlotte Hicks" w:date="2023-07-21T13:15:00Z">
        <w:r w:rsidRPr="00896291" w:rsidDel="002A49B0">
          <w:rPr>
            <w:rFonts w:eastAsia="Times New Roman" w:cs="Arial"/>
            <w:color w:val="6FAC47"/>
            <w:lang w:val="en-GB"/>
          </w:rPr>
          <w:delText xml:space="preserve"> </w:delText>
        </w:r>
      </w:del>
      <w:ins w:id="2007" w:author="Julie Van Offelen" w:date="2023-04-28T11:22:00Z">
        <w:del w:id="2008" w:author="Charlotte Hicks" w:date="2023-07-21T13:15:00Z">
          <w:r w:rsidR="794AB735" w:rsidRPr="00896291" w:rsidDel="002A49B0">
            <w:rPr>
              <w:rFonts w:eastAsia="Times New Roman" w:cs="Arial"/>
              <w:color w:val="6FAC47"/>
              <w:lang w:val="en-GB"/>
            </w:rPr>
            <w:delText xml:space="preserve">and </w:delText>
          </w:r>
        </w:del>
      </w:ins>
      <w:ins w:id="2009" w:author="Julie Van Offelen" w:date="2023-04-28T11:27:00Z">
        <w:del w:id="2010" w:author="Charlotte Hicks" w:date="2023-07-21T13:15:00Z">
          <w:r w:rsidR="2B895BBD" w:rsidRPr="00896291" w:rsidDel="002A49B0">
            <w:rPr>
              <w:rFonts w:eastAsia="Times New Roman" w:cs="Arial"/>
              <w:color w:val="6FAC47"/>
              <w:lang w:val="en-GB"/>
            </w:rPr>
            <w:delText>further recognised in</w:delText>
          </w:r>
        </w:del>
      </w:ins>
      <w:ins w:id="2011" w:author="Julie Van Offelen" w:date="2023-04-28T11:22:00Z">
        <w:del w:id="2012" w:author="Charlotte Hicks" w:date="2023-07-21T13:15:00Z">
          <w:r w:rsidR="794AB735" w:rsidRPr="00896291" w:rsidDel="002A49B0">
            <w:rPr>
              <w:rFonts w:eastAsia="Times New Roman" w:cs="Arial"/>
              <w:color w:val="6FAC47"/>
              <w:lang w:val="en-GB"/>
            </w:rPr>
            <w:delText xml:space="preserve"> the country’s </w:delText>
          </w:r>
        </w:del>
        <w:del w:id="2013" w:author="Charlotte Hicks" w:date="2023-07-21T13:16:00Z">
          <w:r w:rsidR="794AB735" w:rsidRPr="00896291" w:rsidDel="002A49B0">
            <w:rPr>
              <w:rFonts w:eastAsia="Times New Roman" w:cs="Arial"/>
              <w:color w:val="6FAC47"/>
              <w:lang w:val="en-GB"/>
            </w:rPr>
            <w:delText>Gender Equality Strategy 2021-2030</w:delText>
          </w:r>
        </w:del>
        <w:r w:rsidR="794AB735" w:rsidRPr="00896291">
          <w:rPr>
            <w:rFonts w:eastAsia="Times New Roman" w:cs="Arial"/>
            <w:color w:val="6FAC47"/>
            <w:lang w:val="en-GB"/>
          </w:rPr>
          <w:t xml:space="preserve"> </w:t>
        </w:r>
      </w:ins>
      <w:r w:rsidRPr="00896291">
        <w:rPr>
          <w:rFonts w:eastAsia="Times New Roman" w:cs="Arial"/>
          <w:color w:val="6FAC47"/>
          <w:lang w:val="en-GB"/>
        </w:rPr>
        <w:t xml:space="preserve">and in a range of other policies, laws and regulations. </w:t>
      </w:r>
      <w:r w:rsidRPr="00896291">
        <w:rPr>
          <w:rFonts w:eastAsia="Times New Roman" w:cs="Arial"/>
          <w:color w:val="00B050"/>
          <w:lang w:val="en-GB"/>
        </w:rPr>
        <w:t>Gender equality is expected to be addressed and respected throughout the implementation of the National REDD+ Programme</w:t>
      </w:r>
      <w:r w:rsidRPr="00896291">
        <w:rPr>
          <w:rFonts w:eastAsia="Times New Roman" w:cs="Arial"/>
          <w:color w:val="0070C0"/>
          <w:vertAlign w:val="superscript"/>
          <w:lang w:val="en-GB"/>
        </w:rPr>
        <w:t>[3]</w:t>
      </w:r>
      <w:r w:rsidRPr="00896291">
        <w:rPr>
          <w:rFonts w:eastAsia="Times New Roman" w:cs="Arial"/>
          <w:color w:val="00B050"/>
          <w:lang w:val="en-GB"/>
        </w:rPr>
        <w:t xml:space="preserve"> and Provincial REDD+ Action Plans.</w:t>
      </w:r>
    </w:p>
    <w:p w14:paraId="69F4D9A7" w14:textId="77777777" w:rsidR="000D6DEA" w:rsidRPr="00896291" w:rsidRDefault="000D6DEA" w:rsidP="005B5611">
      <w:pPr>
        <w:rPr>
          <w:rFonts w:eastAsia="Times New Roman" w:cs="Arial"/>
          <w:color w:val="6FAC47"/>
          <w:lang w:val="en-GB"/>
        </w:rPr>
      </w:pPr>
      <w:r w:rsidRPr="00896291">
        <w:rPr>
          <w:rFonts w:eastAsia="Times New Roman" w:cs="Arial"/>
          <w:color w:val="00B050"/>
          <w:lang w:val="en-GB"/>
        </w:rPr>
        <w:t>The Law on Gender Equality (2006) outlines the overall goals, principles, policy and measures to promote gender equality and eliminate discrimination on the grounds of gender</w:t>
      </w:r>
      <w:hyperlink r:id="rId65">
        <w:r w:rsidRPr="00896291">
          <w:rPr>
            <w:rStyle w:val="Hyperlink"/>
            <w:rFonts w:eastAsia="Times New Roman" w:cs="Arial"/>
            <w:color w:val="0070C0"/>
            <w:vertAlign w:val="superscript"/>
            <w:lang w:val="en-GB"/>
          </w:rPr>
          <w:t>[3]</w:t>
        </w:r>
      </w:hyperlink>
      <w:r w:rsidRPr="00896291">
        <w:rPr>
          <w:rFonts w:eastAsia="Times New Roman" w:cs="Arial"/>
          <w:color w:val="6FAC47"/>
          <w:lang w:val="en-GB"/>
        </w:rPr>
        <w:t xml:space="preserve">. </w:t>
      </w:r>
      <w:r w:rsidRPr="00896291">
        <w:rPr>
          <w:rFonts w:eastAsia="Times New Roman" w:cs="Arial"/>
          <w:color w:val="00B050"/>
          <w:lang w:val="en-GB"/>
        </w:rPr>
        <w:t>State agencies, political organisations, and social and professional  organisations are expected to strive to meet these goals, to educate their members and to take additional measures, including the establishment of social welfare establishments and support services</w:t>
      </w:r>
      <w:hyperlink r:id="rId66">
        <w:r w:rsidRPr="00896291">
          <w:rPr>
            <w:rStyle w:val="Hyperlink"/>
            <w:rFonts w:eastAsia="Times New Roman" w:cs="Arial"/>
            <w:color w:val="0070C0"/>
            <w:vertAlign w:val="superscript"/>
            <w:lang w:val="en-GB"/>
          </w:rPr>
          <w:t>[4]</w:t>
        </w:r>
      </w:hyperlink>
      <w:r w:rsidRPr="00896291">
        <w:rPr>
          <w:rFonts w:eastAsia="Times New Roman" w:cs="Arial"/>
          <w:color w:val="00B050"/>
          <w:lang w:val="en-GB"/>
        </w:rPr>
        <w:t>.</w:t>
      </w:r>
    </w:p>
    <w:p w14:paraId="21457ED6" w14:textId="1A689DF9" w:rsidR="00AD0C40" w:rsidRPr="00896291" w:rsidRDefault="000D6DEA" w:rsidP="005B5611">
      <w:pPr>
        <w:rPr>
          <w:ins w:id="2014" w:author="Julie Van Offelen" w:date="2023-06-07T13:18:00Z"/>
          <w:rFonts w:eastAsia="Times New Roman" w:cs="Arial"/>
          <w:color w:val="00B050"/>
          <w:lang w:val="en-GB"/>
        </w:rPr>
      </w:pPr>
      <w:r w:rsidRPr="00896291">
        <w:rPr>
          <w:rFonts w:eastAsia="Times New Roman" w:cs="Arial"/>
          <w:color w:val="00B050"/>
          <w:lang w:val="en-GB"/>
        </w:rPr>
        <w:t xml:space="preserve">In order to achieve the goals laid out in the Gender Equality Law, </w:t>
      </w:r>
      <w:del w:id="2015" w:author="Charlotte Hicks" w:date="2023-07-21T13:16:00Z">
        <w:r w:rsidRPr="00896291" w:rsidDel="002A49B0">
          <w:rPr>
            <w:rFonts w:eastAsia="Times New Roman" w:cs="Arial"/>
            <w:color w:val="00B050"/>
            <w:lang w:val="en-GB"/>
          </w:rPr>
          <w:delText xml:space="preserve">Viet Nam has also developed a </w:delText>
        </w:r>
      </w:del>
      <w:ins w:id="2016" w:author="Charlotte Hicks" w:date="2023-07-21T13:16:00Z">
        <w:r w:rsidR="002A49B0" w:rsidRPr="00896291">
          <w:rPr>
            <w:rFonts w:eastAsia="Times New Roman" w:cs="Arial"/>
            <w:color w:val="00B050"/>
            <w:lang w:val="en-GB"/>
          </w:rPr>
          <w:t xml:space="preserve">the </w:t>
        </w:r>
      </w:ins>
      <w:r w:rsidRPr="00896291">
        <w:rPr>
          <w:rFonts w:eastAsia="Times New Roman" w:cs="Arial"/>
          <w:color w:val="00B050"/>
          <w:lang w:val="en-GB"/>
        </w:rPr>
        <w:t>National Strategy on Gender Equality (20</w:t>
      </w:r>
      <w:ins w:id="2017" w:author="Julie Van Offelen" w:date="2023-04-28T11:27:00Z">
        <w:r w:rsidR="0F4E3608" w:rsidRPr="00896291">
          <w:rPr>
            <w:rFonts w:eastAsia="Times New Roman" w:cs="Arial"/>
            <w:color w:val="00B050"/>
            <w:lang w:val="en-GB"/>
          </w:rPr>
          <w:t>1</w:t>
        </w:r>
      </w:ins>
      <w:del w:id="2018" w:author="Julie Van Offelen" w:date="2023-04-28T11:27:00Z">
        <w:r w:rsidRPr="00896291" w:rsidDel="000D6DEA">
          <w:rPr>
            <w:rFonts w:eastAsia="Times New Roman" w:cs="Arial"/>
            <w:color w:val="00B050"/>
            <w:lang w:val="en-GB"/>
          </w:rPr>
          <w:delText>1</w:delText>
        </w:r>
      </w:del>
      <w:r w:rsidRPr="00896291">
        <w:rPr>
          <w:rFonts w:eastAsia="Times New Roman" w:cs="Arial"/>
          <w:color w:val="00B050"/>
          <w:lang w:val="en-GB"/>
        </w:rPr>
        <w:t>1-20</w:t>
      </w:r>
      <w:ins w:id="2019" w:author="Julie Van Offelen" w:date="2023-04-28T11:27:00Z">
        <w:r w:rsidR="23FCE24A" w:rsidRPr="00896291">
          <w:rPr>
            <w:rFonts w:eastAsia="Times New Roman" w:cs="Arial"/>
            <w:color w:val="00B050"/>
            <w:lang w:val="en-GB"/>
          </w:rPr>
          <w:t>30</w:t>
        </w:r>
      </w:ins>
      <w:del w:id="2020" w:author="Julie Van Offelen" w:date="2023-04-28T11:27:00Z">
        <w:r w:rsidRPr="00896291" w:rsidDel="000D6DEA">
          <w:rPr>
            <w:rFonts w:eastAsia="Times New Roman" w:cs="Arial"/>
            <w:color w:val="00B050"/>
            <w:lang w:val="en-GB"/>
          </w:rPr>
          <w:delText>20</w:delText>
        </w:r>
      </w:del>
      <w:r w:rsidRPr="00896291">
        <w:rPr>
          <w:rFonts w:eastAsia="Times New Roman" w:cs="Arial"/>
          <w:color w:val="00B050"/>
          <w:lang w:val="en-GB"/>
        </w:rPr>
        <w:t>)</w:t>
      </w:r>
      <w:hyperlink r:id="rId67">
        <w:r w:rsidRPr="00896291">
          <w:rPr>
            <w:rStyle w:val="Hyperlink"/>
            <w:rFonts w:eastAsia="Times New Roman" w:cs="Arial"/>
            <w:color w:val="0070C0"/>
            <w:vertAlign w:val="superscript"/>
            <w:lang w:val="en-GB"/>
          </w:rPr>
          <w:t>[5]</w:t>
        </w:r>
      </w:hyperlink>
      <w:r w:rsidRPr="00896291">
        <w:rPr>
          <w:rFonts w:eastAsia="Times New Roman" w:cs="Arial"/>
          <w:color w:val="6FAC47"/>
          <w:lang w:val="en-GB"/>
        </w:rPr>
        <w:t xml:space="preserve"> </w:t>
      </w:r>
      <w:del w:id="2021" w:author="Charlotte Hicks" w:date="2023-07-21T13:17:00Z">
        <w:r w:rsidRPr="00896291" w:rsidDel="002A49B0">
          <w:rPr>
            <w:rFonts w:eastAsia="Times New Roman" w:cs="Arial"/>
            <w:color w:val="00B050"/>
            <w:lang w:val="en-GB"/>
          </w:rPr>
          <w:delText xml:space="preserve">which </w:delText>
        </w:r>
      </w:del>
      <w:r w:rsidRPr="00896291">
        <w:rPr>
          <w:rFonts w:eastAsia="Times New Roman" w:cs="Arial"/>
          <w:color w:val="00B050"/>
          <w:lang w:val="en-GB"/>
        </w:rPr>
        <w:t>includes more specific objectives and targets for enhancing gender equality in Viet Nam</w:t>
      </w:r>
      <w:ins w:id="2022" w:author="Julie Van Offelen" w:date="2023-06-07T13:18:00Z">
        <w:r w:rsidR="00E138E5" w:rsidRPr="00896291">
          <w:rPr>
            <w:rFonts w:eastAsia="Times New Roman" w:cs="Arial"/>
            <w:color w:val="00B050"/>
            <w:lang w:val="en-GB"/>
          </w:rPr>
          <w:t xml:space="preserve"> including:</w:t>
        </w:r>
      </w:ins>
      <w:del w:id="2023" w:author="Julie Van Offelen" w:date="2023-06-07T13:18:00Z">
        <w:r w:rsidRPr="00896291" w:rsidDel="00E138E5">
          <w:rPr>
            <w:rFonts w:eastAsia="Times New Roman" w:cs="Arial"/>
            <w:color w:val="00B050"/>
            <w:lang w:val="en-GB"/>
          </w:rPr>
          <w:delText xml:space="preserve">. </w:delText>
        </w:r>
      </w:del>
    </w:p>
    <w:p w14:paraId="723E598C" w14:textId="6DECD8A4" w:rsidR="00E138E5" w:rsidRPr="00896291" w:rsidRDefault="00E138E5" w:rsidP="002A49B0">
      <w:pPr>
        <w:pStyle w:val="ListParagraph"/>
        <w:numPr>
          <w:ilvl w:val="0"/>
          <w:numId w:val="17"/>
        </w:numPr>
        <w:rPr>
          <w:ins w:id="2024" w:author="Julie Van Offelen" w:date="2023-06-07T13:18:00Z"/>
          <w:rFonts w:eastAsia="Times New Roman" w:cs="Arial"/>
          <w:color w:val="00B050"/>
          <w:lang w:val="en-GB"/>
        </w:rPr>
      </w:pPr>
      <w:ins w:id="2025" w:author="Julie Van Offelen" w:date="2023-06-07T13:18:00Z">
        <w:r w:rsidRPr="00896291">
          <w:rPr>
            <w:rFonts w:eastAsia="Times New Roman" w:cs="Arial"/>
            <w:color w:val="00B050"/>
            <w:shd w:val="clear" w:color="auto" w:fill="E6E6E6"/>
            <w:lang w:val="en-GB"/>
            <w:rPrChange w:id="2026" w:author="Julie Van Offelen" w:date="2023-06-07T13:18:00Z">
              <w:rPr>
                <w:rFonts w:eastAsia="Times New Roman"/>
                <w:color w:val="2B579A"/>
                <w:shd w:val="clear" w:color="auto" w:fill="E6E6E6"/>
                <w:lang w:val="en-GB"/>
              </w:rPr>
            </w:rPrChange>
          </w:rPr>
          <w:t>Number of women holding key leadership positions in 60% of all state management agencies and local administrations at all levels by 2025, and 75% by 2030</w:t>
        </w:r>
      </w:ins>
      <w:ins w:id="2027" w:author="Charlotte Hicks" w:date="2023-07-21T13:17:00Z">
        <w:r w:rsidR="002A49B0" w:rsidRPr="00896291">
          <w:rPr>
            <w:rFonts w:eastAsia="Times New Roman" w:cs="Arial"/>
            <w:color w:val="00B050"/>
            <w:shd w:val="clear" w:color="auto" w:fill="E6E6E6"/>
            <w:lang w:val="en-GB"/>
          </w:rPr>
          <w:t>;</w:t>
        </w:r>
      </w:ins>
    </w:p>
    <w:p w14:paraId="5CFE401A" w14:textId="61DD0777" w:rsidR="00E138E5" w:rsidRPr="00896291" w:rsidRDefault="00E138E5" w:rsidP="002A49B0">
      <w:pPr>
        <w:pStyle w:val="ListParagraph"/>
        <w:numPr>
          <w:ilvl w:val="0"/>
          <w:numId w:val="17"/>
        </w:numPr>
        <w:rPr>
          <w:ins w:id="2028" w:author="Julie Van Offelen" w:date="2023-06-07T13:18:00Z"/>
          <w:rFonts w:eastAsia="Times New Roman" w:cs="Arial"/>
          <w:color w:val="00B050"/>
          <w:lang w:val="en-GB"/>
        </w:rPr>
      </w:pPr>
      <w:ins w:id="2029" w:author="Julie Van Offelen" w:date="2023-06-07T13:18:00Z">
        <w:r w:rsidRPr="00896291">
          <w:rPr>
            <w:rFonts w:eastAsia="Times New Roman" w:cs="Arial"/>
            <w:color w:val="00B050"/>
            <w:shd w:val="clear" w:color="auto" w:fill="E6E6E6"/>
            <w:lang w:val="en-GB"/>
          </w:rPr>
          <w:t xml:space="preserve">Number of paid women employees </w:t>
        </w:r>
        <w:del w:id="2030" w:author="Charlotte Hicks" w:date="2023-07-21T13:17:00Z">
          <w:r w:rsidRPr="00896291" w:rsidDel="002A49B0">
            <w:rPr>
              <w:rFonts w:eastAsia="Times New Roman" w:cs="Arial"/>
              <w:color w:val="00B050"/>
              <w:shd w:val="clear" w:color="auto" w:fill="E6E6E6"/>
              <w:lang w:val="en-GB"/>
            </w:rPr>
            <w:delText xml:space="preserve">in Vietnam </w:delText>
          </w:r>
        </w:del>
        <w:r w:rsidRPr="00896291">
          <w:rPr>
            <w:rFonts w:eastAsia="Times New Roman" w:cs="Arial"/>
            <w:color w:val="00B050"/>
            <w:shd w:val="clear" w:color="auto" w:fill="E6E6E6"/>
            <w:lang w:val="en-GB"/>
          </w:rPr>
          <w:t>will increase to 50% by 2025 and 60% by 2030</w:t>
        </w:r>
      </w:ins>
      <w:ins w:id="2031" w:author="Charlotte Hicks" w:date="2023-07-21T13:17:00Z">
        <w:r w:rsidR="002A49B0" w:rsidRPr="00896291">
          <w:rPr>
            <w:rFonts w:eastAsia="Times New Roman" w:cs="Arial"/>
            <w:color w:val="00B050"/>
            <w:shd w:val="clear" w:color="auto" w:fill="E6E6E6"/>
            <w:lang w:val="en-GB"/>
          </w:rPr>
          <w:t>;</w:t>
        </w:r>
      </w:ins>
    </w:p>
    <w:p w14:paraId="10AF53A0" w14:textId="70D084A9" w:rsidR="00AD0C40" w:rsidRPr="00896291" w:rsidRDefault="002A49B0" w:rsidP="002A49B0">
      <w:pPr>
        <w:pStyle w:val="ListParagraph"/>
        <w:numPr>
          <w:ilvl w:val="0"/>
          <w:numId w:val="17"/>
        </w:numPr>
        <w:rPr>
          <w:ins w:id="2032" w:author="Julie Van Offelen" w:date="2023-06-07T13:18:00Z"/>
          <w:rFonts w:eastAsia="Times New Roman" w:cs="Arial"/>
          <w:color w:val="00B050"/>
          <w:lang w:val="en-GB"/>
          <w:rPrChange w:id="2033" w:author="Julie Van Offelen" w:date="2023-06-07T13:18:00Z">
            <w:rPr>
              <w:ins w:id="2034" w:author="Julie Van Offelen" w:date="2023-06-07T13:18:00Z"/>
              <w:rFonts w:eastAsia="Times New Roman"/>
              <w:lang w:val="en-GB"/>
            </w:rPr>
          </w:rPrChange>
        </w:rPr>
      </w:pPr>
      <w:ins w:id="2035" w:author="Charlotte Hicks" w:date="2023-07-21T13:17:00Z">
        <w:r w:rsidRPr="00896291">
          <w:rPr>
            <w:rFonts w:eastAsia="Times New Roman" w:cs="Arial"/>
            <w:color w:val="00B050"/>
            <w:shd w:val="clear" w:color="auto" w:fill="E6E6E6"/>
            <w:lang w:val="en-GB"/>
          </w:rPr>
          <w:t>P</w:t>
        </w:r>
      </w:ins>
      <w:ins w:id="2036" w:author="Julie Van Offelen" w:date="2023-06-07T13:18:00Z">
        <w:del w:id="2037" w:author="Charlotte Hicks" w:date="2023-07-21T13:17:00Z">
          <w:r w:rsidR="00E138E5" w:rsidRPr="00896291" w:rsidDel="002A49B0">
            <w:rPr>
              <w:rFonts w:eastAsia="Times New Roman" w:cs="Arial"/>
              <w:color w:val="00B050"/>
              <w:shd w:val="clear" w:color="auto" w:fill="E6E6E6"/>
              <w:lang w:val="en-GB"/>
              <w:rPrChange w:id="2038" w:author="Julie Van Offelen" w:date="2023-06-07T13:18:00Z">
                <w:rPr>
                  <w:rFonts w:eastAsia="Times New Roman"/>
                  <w:color w:val="2B579A"/>
                  <w:shd w:val="clear" w:color="auto" w:fill="E6E6E6"/>
                  <w:lang w:val="en-GB"/>
                </w:rPr>
              </w:rPrChange>
            </w:rPr>
            <w:delText>p</w:delText>
          </w:r>
        </w:del>
        <w:r w:rsidR="00E138E5" w:rsidRPr="00896291">
          <w:rPr>
            <w:rFonts w:eastAsia="Times New Roman" w:cs="Arial"/>
            <w:color w:val="00B050"/>
            <w:shd w:val="clear" w:color="auto" w:fill="E6E6E6"/>
            <w:lang w:val="en-GB"/>
            <w:rPrChange w:id="2039" w:author="Julie Van Offelen" w:date="2023-06-07T13:18:00Z">
              <w:rPr>
                <w:rFonts w:eastAsia="Times New Roman"/>
                <w:color w:val="2B579A"/>
                <w:shd w:val="clear" w:color="auto" w:fill="E6E6E6"/>
                <w:lang w:val="en-GB"/>
              </w:rPr>
            </w:rPrChange>
          </w:rPr>
          <w:t>ercentage of women working in the agricultural sector amongst all employed women will decline to below 30% by 2025 and will be less than 25% by 2030</w:t>
        </w:r>
      </w:ins>
      <w:ins w:id="2040" w:author="Charlotte Hicks" w:date="2023-07-21T13:17:00Z">
        <w:r w:rsidRPr="00896291">
          <w:rPr>
            <w:rFonts w:eastAsia="Times New Roman" w:cs="Arial"/>
            <w:color w:val="00B050"/>
            <w:shd w:val="clear" w:color="auto" w:fill="E6E6E6"/>
            <w:lang w:val="en-GB"/>
          </w:rPr>
          <w:t>.</w:t>
        </w:r>
      </w:ins>
    </w:p>
    <w:p w14:paraId="773963FE" w14:textId="155FB5FF" w:rsidR="000D6DEA" w:rsidRPr="00896291" w:rsidRDefault="000D6DEA" w:rsidP="005B5611">
      <w:pPr>
        <w:rPr>
          <w:rFonts w:eastAsia="Times New Roman" w:cs="Arial"/>
          <w:color w:val="6FAC47"/>
          <w:lang w:val="en-GB"/>
        </w:rPr>
      </w:pPr>
      <w:r w:rsidRPr="00896291">
        <w:rPr>
          <w:rFonts w:eastAsia="Times New Roman" w:cs="Arial"/>
          <w:color w:val="00B050"/>
          <w:lang w:val="en-GB"/>
        </w:rPr>
        <w:t xml:space="preserve">The Land Law </w:t>
      </w:r>
      <w:ins w:id="2041" w:author="Charlotte Hicks" w:date="2023-07-21T13:18:00Z">
        <w:r w:rsidR="002A49B0" w:rsidRPr="00896291">
          <w:rPr>
            <w:rFonts w:eastAsia="Times New Roman" w:cs="Arial"/>
            <w:color w:val="00B050"/>
            <w:lang w:val="en-GB"/>
          </w:rPr>
          <w:t>(</w:t>
        </w:r>
      </w:ins>
      <w:r w:rsidRPr="00896291">
        <w:rPr>
          <w:rFonts w:eastAsia="Times New Roman" w:cs="Arial"/>
          <w:color w:val="00B050"/>
          <w:lang w:val="en-GB"/>
        </w:rPr>
        <w:t>2013</w:t>
      </w:r>
      <w:ins w:id="2042" w:author="Charlotte Hicks" w:date="2023-07-21T13:18:00Z">
        <w:r w:rsidR="002A49B0" w:rsidRPr="00896291">
          <w:rPr>
            <w:rFonts w:eastAsia="Times New Roman" w:cs="Arial"/>
            <w:color w:val="00B050"/>
            <w:lang w:val="en-GB"/>
          </w:rPr>
          <w:t>)</w:t>
        </w:r>
      </w:ins>
      <w:r w:rsidRPr="00896291">
        <w:rPr>
          <w:rFonts w:eastAsia="Times New Roman" w:cs="Arial"/>
          <w:color w:val="00B050"/>
          <w:lang w:val="en-GB"/>
        </w:rPr>
        <w:t xml:space="preserve"> also states that land use rights and property such as houses and other land-attached assets are the joint property of husband and wife and the full names of both husband and wife must be recorded in the certificate of land use rights and ownership unless otherwise agreed</w:t>
      </w:r>
      <w:hyperlink r:id="rId68">
        <w:r w:rsidRPr="00896291">
          <w:rPr>
            <w:rStyle w:val="Hyperlink"/>
            <w:rFonts w:eastAsia="Times New Roman" w:cs="Arial"/>
            <w:color w:val="4472C4" w:themeColor="accent5"/>
            <w:vertAlign w:val="superscript"/>
            <w:lang w:val="en-GB"/>
          </w:rPr>
          <w:t>[6]</w:t>
        </w:r>
      </w:hyperlink>
      <w:r w:rsidRPr="00896291">
        <w:rPr>
          <w:rFonts w:eastAsia="Times New Roman" w:cs="Arial"/>
          <w:color w:val="6FAC47"/>
          <w:lang w:val="en-GB"/>
        </w:rPr>
        <w:t xml:space="preserve">. </w:t>
      </w:r>
    </w:p>
    <w:p w14:paraId="694598A6" w14:textId="1E1D0313" w:rsidR="000D6DEA" w:rsidRPr="00896291" w:rsidRDefault="000D6DEA" w:rsidP="005B5611">
      <w:pPr>
        <w:rPr>
          <w:rFonts w:eastAsia="Times New Roman" w:cs="Arial"/>
          <w:color w:val="6FAC47"/>
          <w:lang w:val="en-GB"/>
        </w:rPr>
      </w:pPr>
      <w:del w:id="2043" w:author="Charlotte Hicks" w:date="2023-07-21T13:18:00Z">
        <w:r w:rsidRPr="00896291" w:rsidDel="002A49B0">
          <w:rPr>
            <w:rFonts w:eastAsia="Times New Roman" w:cs="Arial"/>
            <w:color w:val="00B050"/>
            <w:lang w:val="en-GB"/>
          </w:rPr>
          <w:delText>Finally, a</w:delText>
        </w:r>
      </w:del>
      <w:ins w:id="2044" w:author="Charlotte Hicks" w:date="2023-07-21T13:18:00Z">
        <w:r w:rsidR="002A49B0" w:rsidRPr="00896291">
          <w:rPr>
            <w:rFonts w:eastAsia="Times New Roman" w:cs="Arial"/>
            <w:color w:val="00B050"/>
            <w:lang w:val="en-GB"/>
          </w:rPr>
          <w:t>A</w:t>
        </w:r>
      </w:ins>
      <w:r w:rsidRPr="00896291">
        <w:rPr>
          <w:rFonts w:eastAsia="Times New Roman" w:cs="Arial"/>
          <w:color w:val="00B050"/>
          <w:lang w:val="en-GB"/>
        </w:rPr>
        <w:t>ccording to the Law on Promulgation of Normative Legal Documents (2015), gender equality issues must be integrated into legal documents and considered during impact assessments</w:t>
      </w:r>
      <w:hyperlink r:id="rId69">
        <w:r w:rsidRPr="00896291">
          <w:rPr>
            <w:rStyle w:val="Hyperlink"/>
            <w:rFonts w:eastAsia="Times New Roman" w:cs="Arial"/>
            <w:color w:val="0070C0"/>
            <w:vertAlign w:val="superscript"/>
            <w:lang w:val="en-GB"/>
          </w:rPr>
          <w:t>[7</w:t>
        </w:r>
        <w:r w:rsidRPr="00896291">
          <w:rPr>
            <w:rStyle w:val="Hyperlink"/>
            <w:rFonts w:eastAsia="Times New Roman" w:cs="Arial"/>
            <w:color w:val="0070C0"/>
            <w:sz w:val="18"/>
            <w:szCs w:val="18"/>
            <w:vertAlign w:val="superscript"/>
            <w:lang w:val="en-GB"/>
          </w:rPr>
          <w:t>]</w:t>
        </w:r>
      </w:hyperlink>
      <w:r w:rsidRPr="00896291">
        <w:rPr>
          <w:rFonts w:eastAsia="Times New Roman" w:cs="Arial"/>
          <w:color w:val="6FAC47"/>
          <w:sz w:val="18"/>
          <w:szCs w:val="18"/>
          <w:lang w:val="en-GB"/>
        </w:rPr>
        <w:t xml:space="preserve">. </w:t>
      </w:r>
      <w:r w:rsidRPr="00896291">
        <w:rPr>
          <w:rFonts w:eastAsia="Times New Roman" w:cs="Arial"/>
          <w:color w:val="00B050"/>
          <w:lang w:val="en-GB"/>
        </w:rPr>
        <w:t>Decree 48/2009/ND-CP providing for measures to assure gender equality, requires gender equality issues to be included in the elaboration of legal documents and details further measures to promote gender equality, including information and education, elaboration of new legislation and identifies budgetary sources to fund these activities</w:t>
      </w:r>
      <w:hyperlink r:id="rId70">
        <w:r w:rsidRPr="00896291">
          <w:rPr>
            <w:rStyle w:val="Hyperlink"/>
            <w:rFonts w:eastAsia="Times New Roman" w:cs="Arial"/>
            <w:color w:val="0070C0"/>
            <w:vertAlign w:val="superscript"/>
            <w:lang w:val="en-GB"/>
          </w:rPr>
          <w:t>[8]</w:t>
        </w:r>
      </w:hyperlink>
      <w:r w:rsidRPr="00896291">
        <w:rPr>
          <w:rFonts w:eastAsia="Times New Roman" w:cs="Arial"/>
          <w:color w:val="6FAC47"/>
          <w:lang w:val="en-GB"/>
        </w:rPr>
        <w:t xml:space="preserve">. </w:t>
      </w:r>
    </w:p>
    <w:p w14:paraId="07300E37" w14:textId="77777777" w:rsidR="000D6DEA" w:rsidRPr="00896291" w:rsidRDefault="000D6DEA" w:rsidP="005B5611">
      <w:pPr>
        <w:rPr>
          <w:rFonts w:eastAsia="Times New Roman" w:cs="Arial"/>
          <w:color w:val="00B050"/>
          <w:lang w:val="en-GB"/>
        </w:rPr>
      </w:pPr>
      <w:r w:rsidRPr="00896291">
        <w:rPr>
          <w:rFonts w:eastAsia="Times New Roman" w:cs="Arial"/>
          <w:color w:val="00B050"/>
          <w:lang w:val="en-GB"/>
        </w:rPr>
        <w:t>The Ministry of Labour, Invalids and Social Affairs is the State Management Agency for the Law on Gender Equality (2006) and the National Strategy on Gender Equality (2011-2020).</w:t>
      </w:r>
    </w:p>
    <w:p w14:paraId="599DFCD1" w14:textId="77777777" w:rsidR="000D6DEA" w:rsidRPr="00896291" w:rsidRDefault="000D6DEA" w:rsidP="005B5611">
      <w:pPr>
        <w:rPr>
          <w:rFonts w:cs="Arial"/>
          <w:color w:val="70AD47"/>
          <w:lang w:val="en-GB"/>
        </w:rPr>
      </w:pPr>
    </w:p>
    <w:p w14:paraId="1CF8B78B" w14:textId="77777777" w:rsidR="000D6DEA" w:rsidRPr="0090348A" w:rsidRDefault="005628E4" w:rsidP="005B5611">
      <w:pPr>
        <w:rPr>
          <w:rFonts w:eastAsia="Times New Roman" w:cs="Arial"/>
          <w:color w:val="0070C0"/>
          <w:sz w:val="16"/>
          <w:szCs w:val="16"/>
          <w:lang w:val="en-GB"/>
        </w:rPr>
      </w:pPr>
      <w:hyperlink r:id="rId71">
        <w:r w:rsidR="000D6DEA" w:rsidRPr="0090348A">
          <w:rPr>
            <w:rStyle w:val="Hyperlink"/>
            <w:rFonts w:eastAsia="Times New Roman" w:cs="Arial"/>
            <w:color w:val="0070C0"/>
            <w:sz w:val="16"/>
            <w:szCs w:val="16"/>
            <w:lang w:val="en-GB"/>
          </w:rPr>
          <w:t>[1]</w:t>
        </w:r>
      </w:hyperlink>
      <w:r w:rsidR="000D6DEA" w:rsidRPr="0090348A">
        <w:rPr>
          <w:rFonts w:eastAsia="Times New Roman" w:cs="Arial"/>
          <w:color w:val="0070C0"/>
          <w:sz w:val="16"/>
          <w:szCs w:val="16"/>
          <w:lang w:val="en-GB"/>
        </w:rPr>
        <w:t xml:space="preserve"> The Constitution of Viet Nam (2013), Article 26</w:t>
      </w:r>
    </w:p>
    <w:p w14:paraId="0CA60C44" w14:textId="77777777" w:rsidR="000D6DEA" w:rsidRPr="0090348A" w:rsidRDefault="005628E4" w:rsidP="005B5611">
      <w:pPr>
        <w:rPr>
          <w:rFonts w:eastAsia="Times New Roman" w:cs="Arial"/>
          <w:color w:val="0070C0"/>
          <w:sz w:val="16"/>
          <w:szCs w:val="16"/>
          <w:lang w:val="en-GB"/>
        </w:rPr>
      </w:pPr>
      <w:hyperlink r:id="rId72">
        <w:r w:rsidR="000D6DEA" w:rsidRPr="0090348A">
          <w:rPr>
            <w:rStyle w:val="Hyperlink"/>
            <w:rFonts w:eastAsia="Times New Roman" w:cs="Arial"/>
            <w:color w:val="0070C0"/>
            <w:sz w:val="16"/>
            <w:szCs w:val="16"/>
            <w:lang w:val="en-GB"/>
          </w:rPr>
          <w:t>[2]</w:t>
        </w:r>
      </w:hyperlink>
      <w:r w:rsidR="000D6DEA" w:rsidRPr="0090348A">
        <w:rPr>
          <w:rFonts w:eastAsia="Times New Roman" w:cs="Arial"/>
          <w:color w:val="0070C0"/>
          <w:sz w:val="16"/>
          <w:szCs w:val="16"/>
          <w:lang w:val="en-GB"/>
        </w:rPr>
        <w:t xml:space="preserve"> The Law on Gender Equality (2006), Article 6</w:t>
      </w:r>
    </w:p>
    <w:p w14:paraId="59314C17" w14:textId="77777777" w:rsidR="000D6DEA" w:rsidRPr="0090348A" w:rsidRDefault="000D6DEA" w:rsidP="005B5611">
      <w:pPr>
        <w:rPr>
          <w:rFonts w:eastAsia="Times New Roman" w:cs="Arial"/>
          <w:color w:val="0070C0"/>
          <w:sz w:val="16"/>
          <w:szCs w:val="16"/>
          <w:lang w:val="en-GB"/>
        </w:rPr>
      </w:pPr>
      <w:r w:rsidRPr="0090348A">
        <w:rPr>
          <w:rFonts w:eastAsia="Times New Roman" w:cs="Arial"/>
          <w:color w:val="0070C0"/>
          <w:sz w:val="16"/>
          <w:szCs w:val="16"/>
          <w:lang w:val="en-GB"/>
        </w:rPr>
        <w:t>[3] NRAP 2017</w:t>
      </w:r>
    </w:p>
    <w:p w14:paraId="534101D2" w14:textId="77777777" w:rsidR="000D6DEA" w:rsidRPr="0090348A" w:rsidRDefault="005628E4" w:rsidP="005B5611">
      <w:pPr>
        <w:rPr>
          <w:rFonts w:eastAsia="Times New Roman" w:cs="Arial"/>
          <w:color w:val="0070C0"/>
          <w:sz w:val="16"/>
          <w:szCs w:val="16"/>
          <w:lang w:val="en-GB"/>
        </w:rPr>
      </w:pPr>
      <w:hyperlink r:id="rId73">
        <w:r w:rsidR="000D6DEA" w:rsidRPr="0090348A">
          <w:rPr>
            <w:rStyle w:val="Hyperlink"/>
            <w:rFonts w:eastAsia="Times New Roman" w:cs="Arial"/>
            <w:color w:val="0070C0"/>
            <w:sz w:val="16"/>
            <w:szCs w:val="16"/>
            <w:lang w:val="en-GB"/>
          </w:rPr>
          <w:t>[3]</w:t>
        </w:r>
      </w:hyperlink>
      <w:r w:rsidR="000D6DEA" w:rsidRPr="0090348A">
        <w:rPr>
          <w:rFonts w:eastAsia="Times New Roman" w:cs="Arial"/>
          <w:color w:val="0070C0"/>
          <w:sz w:val="16"/>
          <w:szCs w:val="16"/>
          <w:lang w:val="en-GB"/>
        </w:rPr>
        <w:t xml:space="preserve"> The Law on Gender Equality (2006), Articles 4, 6, 7 &amp; 19</w:t>
      </w:r>
    </w:p>
    <w:p w14:paraId="7FEFAB9A" w14:textId="77777777" w:rsidR="000D6DEA" w:rsidRPr="0090348A" w:rsidRDefault="005628E4" w:rsidP="005B5611">
      <w:pPr>
        <w:rPr>
          <w:rFonts w:eastAsia="Times New Roman" w:cs="Arial"/>
          <w:color w:val="0070C0"/>
          <w:sz w:val="16"/>
          <w:szCs w:val="16"/>
          <w:lang w:val="en-GB"/>
        </w:rPr>
      </w:pPr>
      <w:hyperlink r:id="rId74">
        <w:r w:rsidR="000D6DEA" w:rsidRPr="0090348A">
          <w:rPr>
            <w:rStyle w:val="Hyperlink"/>
            <w:rFonts w:eastAsia="Times New Roman" w:cs="Arial"/>
            <w:color w:val="0070C0"/>
            <w:sz w:val="16"/>
            <w:szCs w:val="16"/>
            <w:lang w:val="en-GB"/>
          </w:rPr>
          <w:t>[4]</w:t>
        </w:r>
      </w:hyperlink>
      <w:r w:rsidR="000D6DEA" w:rsidRPr="0090348A">
        <w:rPr>
          <w:rFonts w:eastAsia="Times New Roman" w:cs="Arial"/>
          <w:color w:val="0070C0"/>
          <w:sz w:val="16"/>
          <w:szCs w:val="16"/>
          <w:lang w:val="en-GB"/>
        </w:rPr>
        <w:t xml:space="preserve"> The Law on Gender Equality (2006), Article 31</w:t>
      </w:r>
    </w:p>
    <w:p w14:paraId="28973CBD" w14:textId="2B758990" w:rsidR="000D6DEA" w:rsidRPr="0090348A" w:rsidRDefault="005628E4" w:rsidP="005B5611">
      <w:pPr>
        <w:rPr>
          <w:rFonts w:eastAsia="Times New Roman" w:cs="Arial"/>
          <w:color w:val="0070C0"/>
          <w:sz w:val="16"/>
          <w:szCs w:val="16"/>
          <w:lang w:val="en-GB"/>
        </w:rPr>
      </w:pPr>
      <w:hyperlink r:id="rId75">
        <w:r w:rsidR="000D6DEA" w:rsidRPr="0090348A">
          <w:rPr>
            <w:rStyle w:val="Hyperlink"/>
            <w:rFonts w:eastAsia="Times New Roman" w:cs="Arial"/>
            <w:color w:val="0070C0"/>
            <w:sz w:val="16"/>
            <w:szCs w:val="16"/>
            <w:lang w:val="en-GB"/>
          </w:rPr>
          <w:t>[5]</w:t>
        </w:r>
      </w:hyperlink>
      <w:r w:rsidR="000D6DEA" w:rsidRPr="0090348A">
        <w:rPr>
          <w:rFonts w:eastAsia="Times New Roman" w:cs="Arial"/>
          <w:color w:val="0070C0"/>
          <w:sz w:val="16"/>
          <w:szCs w:val="16"/>
          <w:lang w:val="en-GB"/>
        </w:rPr>
        <w:t xml:space="preserve"> </w:t>
      </w:r>
      <w:del w:id="2045" w:author="Julie Van Offelen" w:date="2023-04-28T11:28:00Z">
        <w:r w:rsidR="00DF494E" w:rsidRPr="0090348A" w:rsidDel="000D6DEA">
          <w:rPr>
            <w:rFonts w:eastAsia="Times New Roman" w:cs="Arial"/>
            <w:color w:val="0070C0"/>
            <w:sz w:val="16"/>
            <w:szCs w:val="16"/>
            <w:lang w:val="en-GB"/>
          </w:rPr>
          <w:delText xml:space="preserve">Prime Minister’s Decision No. 2351/2010/QD-TTg on approving </w:delText>
        </w:r>
      </w:del>
      <w:del w:id="2046" w:author="Charlotte Hicks" w:date="2023-07-21T13:18:00Z">
        <w:r w:rsidR="00DF494E" w:rsidRPr="0090348A" w:rsidDel="002A49B0">
          <w:rPr>
            <w:rFonts w:eastAsia="Times New Roman" w:cs="Arial"/>
            <w:color w:val="0070C0"/>
            <w:sz w:val="16"/>
            <w:szCs w:val="16"/>
            <w:lang w:val="en-GB"/>
          </w:rPr>
          <w:delText>the</w:delText>
        </w:r>
        <w:r w:rsidR="000D6DEA" w:rsidRPr="0090348A" w:rsidDel="002A49B0">
          <w:rPr>
            <w:rFonts w:eastAsia="Times New Roman" w:cs="Arial"/>
            <w:color w:val="0070C0"/>
            <w:sz w:val="16"/>
            <w:szCs w:val="16"/>
            <w:lang w:val="en-GB"/>
          </w:rPr>
          <w:delText xml:space="preserve"> 20</w:delText>
        </w:r>
      </w:del>
      <w:ins w:id="2047" w:author="Julie Van Offelen" w:date="2023-04-28T11:28:00Z">
        <w:del w:id="2048" w:author="Charlotte Hicks" w:date="2023-07-21T13:18:00Z">
          <w:r w:rsidR="5A3C15DF" w:rsidRPr="0090348A" w:rsidDel="002A49B0">
            <w:rPr>
              <w:rFonts w:eastAsia="Times New Roman" w:cs="Arial"/>
              <w:color w:val="0070C0"/>
              <w:sz w:val="16"/>
              <w:szCs w:val="16"/>
              <w:lang w:val="en-GB"/>
            </w:rPr>
            <w:delText>2</w:delText>
          </w:r>
        </w:del>
      </w:ins>
      <w:del w:id="2049" w:author="Charlotte Hicks" w:date="2023-07-21T13:18:00Z">
        <w:r w:rsidR="00DF494E" w:rsidRPr="0090348A" w:rsidDel="002A49B0">
          <w:rPr>
            <w:rFonts w:eastAsia="Times New Roman" w:cs="Arial"/>
            <w:color w:val="0070C0"/>
            <w:sz w:val="16"/>
            <w:szCs w:val="16"/>
            <w:lang w:val="en-GB"/>
          </w:rPr>
          <w:delText>1</w:delText>
        </w:r>
        <w:r w:rsidR="000D6DEA" w:rsidRPr="0090348A" w:rsidDel="002A49B0">
          <w:rPr>
            <w:rFonts w:eastAsia="Times New Roman" w:cs="Arial"/>
            <w:color w:val="0070C0"/>
            <w:sz w:val="16"/>
            <w:szCs w:val="16"/>
            <w:lang w:val="en-GB"/>
          </w:rPr>
          <w:delText>1-20</w:delText>
        </w:r>
      </w:del>
      <w:ins w:id="2050" w:author="Julie Van Offelen" w:date="2023-04-28T11:28:00Z">
        <w:del w:id="2051" w:author="Charlotte Hicks" w:date="2023-07-21T13:18:00Z">
          <w:r w:rsidR="7E983BF5" w:rsidRPr="0090348A" w:rsidDel="002A49B0">
            <w:rPr>
              <w:rFonts w:eastAsia="Times New Roman" w:cs="Arial"/>
              <w:color w:val="0070C0"/>
              <w:sz w:val="16"/>
              <w:szCs w:val="16"/>
              <w:lang w:val="en-GB"/>
            </w:rPr>
            <w:delText>3</w:delText>
          </w:r>
        </w:del>
      </w:ins>
      <w:del w:id="2052" w:author="Charlotte Hicks" w:date="2023-07-21T13:18:00Z">
        <w:r w:rsidR="00DF494E" w:rsidRPr="0090348A" w:rsidDel="002A49B0">
          <w:rPr>
            <w:rFonts w:eastAsia="Times New Roman" w:cs="Arial"/>
            <w:color w:val="0070C0"/>
            <w:sz w:val="16"/>
            <w:szCs w:val="16"/>
            <w:lang w:val="en-GB"/>
          </w:rPr>
          <w:delText>2</w:delText>
        </w:r>
        <w:r w:rsidR="000D6DEA" w:rsidRPr="0090348A" w:rsidDel="002A49B0">
          <w:rPr>
            <w:rFonts w:eastAsia="Times New Roman" w:cs="Arial"/>
            <w:color w:val="0070C0"/>
            <w:sz w:val="16"/>
            <w:szCs w:val="16"/>
            <w:lang w:val="en-GB"/>
          </w:rPr>
          <w:delText xml:space="preserve">0 </w:delText>
        </w:r>
      </w:del>
      <w:ins w:id="2053" w:author="Charlotte Hicks" w:date="2023-07-21T13:18:00Z">
        <w:r w:rsidR="002A49B0" w:rsidRPr="0090348A">
          <w:rPr>
            <w:rFonts w:eastAsia="Times New Roman" w:cs="Arial"/>
            <w:color w:val="0070C0"/>
            <w:sz w:val="16"/>
            <w:szCs w:val="16"/>
            <w:lang w:val="en-GB"/>
          </w:rPr>
          <w:t>N</w:t>
        </w:r>
      </w:ins>
      <w:del w:id="2054" w:author="Charlotte Hicks" w:date="2023-07-21T13:18:00Z">
        <w:r w:rsidR="000D6DEA" w:rsidRPr="0090348A" w:rsidDel="002A49B0">
          <w:rPr>
            <w:rFonts w:eastAsia="Times New Roman" w:cs="Arial"/>
            <w:color w:val="0070C0"/>
            <w:sz w:val="16"/>
            <w:szCs w:val="16"/>
            <w:lang w:val="en-GB"/>
          </w:rPr>
          <w:delText>n</w:delText>
        </w:r>
      </w:del>
      <w:r w:rsidR="000D6DEA" w:rsidRPr="0090348A">
        <w:rPr>
          <w:rFonts w:eastAsia="Times New Roman" w:cs="Arial"/>
          <w:color w:val="0070C0"/>
          <w:sz w:val="16"/>
          <w:szCs w:val="16"/>
          <w:lang w:val="en-GB"/>
        </w:rPr>
        <w:t xml:space="preserve">ational </w:t>
      </w:r>
      <w:del w:id="2055" w:author="Charlotte Hicks" w:date="2023-07-21T13:18:00Z">
        <w:r w:rsidR="000D6DEA" w:rsidRPr="0090348A" w:rsidDel="002A49B0">
          <w:rPr>
            <w:rFonts w:eastAsia="Times New Roman" w:cs="Arial"/>
            <w:color w:val="0070C0"/>
            <w:sz w:val="16"/>
            <w:szCs w:val="16"/>
            <w:lang w:val="en-GB"/>
          </w:rPr>
          <w:delText>s</w:delText>
        </w:r>
      </w:del>
      <w:ins w:id="2056" w:author="Charlotte Hicks" w:date="2023-07-21T13:18:00Z">
        <w:r w:rsidR="002A49B0" w:rsidRPr="0090348A">
          <w:rPr>
            <w:rFonts w:eastAsia="Times New Roman" w:cs="Arial"/>
            <w:color w:val="0070C0"/>
            <w:sz w:val="16"/>
            <w:szCs w:val="16"/>
            <w:lang w:val="en-GB"/>
          </w:rPr>
          <w:t>S</w:t>
        </w:r>
      </w:ins>
      <w:r w:rsidR="000D6DEA" w:rsidRPr="0090348A">
        <w:rPr>
          <w:rFonts w:eastAsia="Times New Roman" w:cs="Arial"/>
          <w:color w:val="0070C0"/>
          <w:sz w:val="16"/>
          <w:szCs w:val="16"/>
          <w:lang w:val="en-GB"/>
        </w:rPr>
        <w:t xml:space="preserve">trategy for </w:t>
      </w:r>
      <w:ins w:id="2057" w:author="Charlotte Hicks" w:date="2023-07-21T13:18:00Z">
        <w:r w:rsidR="002A49B0" w:rsidRPr="0090348A">
          <w:rPr>
            <w:rFonts w:eastAsia="Times New Roman" w:cs="Arial"/>
            <w:color w:val="0070C0"/>
            <w:sz w:val="16"/>
            <w:szCs w:val="16"/>
            <w:lang w:val="en-GB"/>
          </w:rPr>
          <w:t>G</w:t>
        </w:r>
      </w:ins>
      <w:del w:id="2058" w:author="Charlotte Hicks" w:date="2023-07-21T13:18:00Z">
        <w:r w:rsidR="000D6DEA" w:rsidRPr="0090348A" w:rsidDel="002A49B0">
          <w:rPr>
            <w:rFonts w:eastAsia="Times New Roman" w:cs="Arial"/>
            <w:color w:val="0070C0"/>
            <w:sz w:val="16"/>
            <w:szCs w:val="16"/>
            <w:lang w:val="en-GB"/>
          </w:rPr>
          <w:delText>g</w:delText>
        </w:r>
      </w:del>
      <w:r w:rsidR="000D6DEA" w:rsidRPr="0090348A">
        <w:rPr>
          <w:rFonts w:eastAsia="Times New Roman" w:cs="Arial"/>
          <w:color w:val="0070C0"/>
          <w:sz w:val="16"/>
          <w:szCs w:val="16"/>
          <w:lang w:val="en-GB"/>
        </w:rPr>
        <w:t xml:space="preserve">ender </w:t>
      </w:r>
      <w:ins w:id="2059" w:author="Charlotte Hicks" w:date="2023-07-21T13:18:00Z">
        <w:r w:rsidR="002A49B0" w:rsidRPr="0090348A">
          <w:rPr>
            <w:rFonts w:eastAsia="Times New Roman" w:cs="Arial"/>
            <w:color w:val="0070C0"/>
            <w:sz w:val="16"/>
            <w:szCs w:val="16"/>
            <w:lang w:val="en-GB"/>
          </w:rPr>
          <w:t>E</w:t>
        </w:r>
      </w:ins>
      <w:del w:id="2060" w:author="Charlotte Hicks" w:date="2023-07-21T13:18:00Z">
        <w:r w:rsidR="000D6DEA" w:rsidRPr="0090348A" w:rsidDel="002A49B0">
          <w:rPr>
            <w:rFonts w:eastAsia="Times New Roman" w:cs="Arial"/>
            <w:color w:val="0070C0"/>
            <w:sz w:val="16"/>
            <w:szCs w:val="16"/>
            <w:lang w:val="en-GB"/>
          </w:rPr>
          <w:delText>e</w:delText>
        </w:r>
      </w:del>
      <w:r w:rsidR="000D6DEA" w:rsidRPr="0090348A">
        <w:rPr>
          <w:rFonts w:eastAsia="Times New Roman" w:cs="Arial"/>
          <w:color w:val="0070C0"/>
          <w:sz w:val="16"/>
          <w:szCs w:val="16"/>
          <w:lang w:val="en-GB"/>
        </w:rPr>
        <w:t>quality</w:t>
      </w:r>
      <w:ins w:id="2061" w:author="Julie Van Offelen" w:date="2023-06-07T13:19:00Z">
        <w:r w:rsidR="00701F7B" w:rsidRPr="0090348A">
          <w:rPr>
            <w:rFonts w:eastAsia="Times New Roman" w:cs="Arial"/>
            <w:color w:val="0070C0"/>
            <w:sz w:val="16"/>
            <w:szCs w:val="16"/>
            <w:lang w:val="en-GB"/>
          </w:rPr>
          <w:t xml:space="preserve"> </w:t>
        </w:r>
      </w:ins>
      <w:ins w:id="2062" w:author="Charlotte Hicks" w:date="2023-07-21T13:18:00Z">
        <w:r w:rsidR="002A49B0" w:rsidRPr="0090348A">
          <w:rPr>
            <w:rFonts w:eastAsia="Times New Roman" w:cs="Arial"/>
            <w:color w:val="0070C0"/>
            <w:sz w:val="16"/>
            <w:szCs w:val="16"/>
            <w:lang w:val="en-GB"/>
          </w:rPr>
          <w:t xml:space="preserve">2021-2030 </w:t>
        </w:r>
      </w:ins>
      <w:ins w:id="2063" w:author="Julie Van Offelen" w:date="2023-06-07T13:19:00Z">
        <w:r w:rsidR="00701F7B" w:rsidRPr="0090348A">
          <w:rPr>
            <w:rFonts w:eastAsia="Times New Roman" w:cs="Arial"/>
            <w:color w:val="0070C0"/>
            <w:sz w:val="16"/>
            <w:szCs w:val="16"/>
            <w:lang w:val="en-GB"/>
          </w:rPr>
          <w:t xml:space="preserve">available at </w:t>
        </w:r>
        <w:r w:rsidR="00701F7B" w:rsidRPr="0090348A">
          <w:rPr>
            <w:rFonts w:cs="Arial"/>
            <w:color w:val="444444"/>
            <w:sz w:val="16"/>
            <w:szCs w:val="16"/>
            <w:shd w:val="clear" w:color="auto" w:fill="FFFFFF"/>
          </w:rPr>
          <w:t>https://english.luatvietnam.vn/resolution-no-28-nq-cp-dated-march-03-2021-of-the-government-on-promulgation-of-the-national-strategy-on-gender-equality-in-the-period-of-2021-203-199301-doc1.html</w:t>
        </w:r>
      </w:ins>
      <w:r w:rsidR="000D6DEA" w:rsidRPr="0090348A">
        <w:rPr>
          <w:rFonts w:eastAsia="Times New Roman" w:cs="Arial"/>
          <w:color w:val="0070C0"/>
          <w:sz w:val="16"/>
          <w:szCs w:val="16"/>
          <w:lang w:val="en-GB"/>
        </w:rPr>
        <w:t>.</w:t>
      </w:r>
      <w:ins w:id="2064" w:author="Julie Van Offelen" w:date="2023-04-28T11:28:00Z">
        <w:r w:rsidR="5D0D7BFA" w:rsidRPr="0090348A">
          <w:rPr>
            <w:rFonts w:eastAsia="Times New Roman" w:cs="Arial"/>
            <w:color w:val="0070C0"/>
            <w:sz w:val="16"/>
            <w:szCs w:val="16"/>
            <w:lang w:val="en-GB"/>
          </w:rPr>
          <w:t xml:space="preserve"> </w:t>
        </w:r>
      </w:ins>
    </w:p>
    <w:p w14:paraId="4D01F9FF" w14:textId="77777777" w:rsidR="000D6DEA" w:rsidRPr="0090348A" w:rsidRDefault="005628E4" w:rsidP="005B5611">
      <w:pPr>
        <w:rPr>
          <w:rFonts w:eastAsia="Times New Roman" w:cs="Arial"/>
          <w:color w:val="0070C0"/>
          <w:sz w:val="16"/>
          <w:szCs w:val="16"/>
          <w:lang w:val="en-GB"/>
        </w:rPr>
      </w:pPr>
      <w:hyperlink r:id="rId76">
        <w:r w:rsidR="000D6DEA" w:rsidRPr="0090348A">
          <w:rPr>
            <w:rStyle w:val="Hyperlink"/>
            <w:rFonts w:eastAsia="Times New Roman" w:cs="Arial"/>
            <w:color w:val="0070C0"/>
            <w:sz w:val="16"/>
            <w:szCs w:val="16"/>
            <w:lang w:val="en-GB"/>
          </w:rPr>
          <w:t>[6]</w:t>
        </w:r>
      </w:hyperlink>
      <w:r w:rsidR="000D6DEA" w:rsidRPr="0090348A">
        <w:rPr>
          <w:rFonts w:eastAsia="Times New Roman" w:cs="Arial"/>
          <w:color w:val="0070C0"/>
          <w:sz w:val="16"/>
          <w:szCs w:val="16"/>
          <w:lang w:val="en-GB"/>
        </w:rPr>
        <w:t xml:space="preserve"> The Land Law (2013).</w:t>
      </w:r>
    </w:p>
    <w:p w14:paraId="5FE09595" w14:textId="77777777" w:rsidR="000D6DEA" w:rsidRPr="0090348A" w:rsidRDefault="005628E4" w:rsidP="005B5611">
      <w:pPr>
        <w:rPr>
          <w:rFonts w:eastAsia="Times New Roman" w:cs="Arial"/>
          <w:color w:val="0070C0"/>
          <w:sz w:val="16"/>
          <w:szCs w:val="16"/>
          <w:lang w:val="en-GB"/>
        </w:rPr>
      </w:pPr>
      <w:hyperlink r:id="rId77">
        <w:r w:rsidR="000D6DEA" w:rsidRPr="0090348A">
          <w:rPr>
            <w:rStyle w:val="Hyperlink"/>
            <w:rFonts w:eastAsia="Times New Roman" w:cs="Arial"/>
            <w:color w:val="0070C0"/>
            <w:sz w:val="16"/>
            <w:szCs w:val="16"/>
            <w:lang w:val="en-GB"/>
          </w:rPr>
          <w:t>[7]</w:t>
        </w:r>
      </w:hyperlink>
      <w:r w:rsidR="000D6DEA" w:rsidRPr="0090348A">
        <w:rPr>
          <w:rFonts w:eastAsia="Times New Roman" w:cs="Arial"/>
          <w:color w:val="0070C0"/>
          <w:sz w:val="16"/>
          <w:szCs w:val="16"/>
          <w:lang w:val="en-GB"/>
        </w:rPr>
        <w:t xml:space="preserve"> The Law on Promulgation of Normative Legal Documents (2015), Articles 5, 35, 69 &amp; 87.</w:t>
      </w:r>
    </w:p>
    <w:p w14:paraId="5778F315" w14:textId="3824B848" w:rsidR="002A49B0" w:rsidRPr="0090348A" w:rsidRDefault="005628E4" w:rsidP="0090348A">
      <w:pPr>
        <w:rPr>
          <w:ins w:id="2065" w:author="Charlotte Hicks" w:date="2023-07-21T13:18:00Z"/>
          <w:rFonts w:eastAsia="Times New Roman" w:cs="Arial"/>
          <w:color w:val="0070C0"/>
          <w:sz w:val="16"/>
          <w:szCs w:val="16"/>
          <w:lang w:val="en-GB"/>
        </w:rPr>
      </w:pPr>
      <w:hyperlink r:id="rId78">
        <w:r w:rsidR="000D6DEA" w:rsidRPr="0090348A">
          <w:rPr>
            <w:rStyle w:val="Hyperlink"/>
            <w:rFonts w:eastAsia="Times New Roman" w:cs="Arial"/>
            <w:color w:val="0070C0"/>
            <w:sz w:val="16"/>
            <w:szCs w:val="16"/>
            <w:lang w:val="en-GB"/>
          </w:rPr>
          <w:t>[8]</w:t>
        </w:r>
      </w:hyperlink>
      <w:r w:rsidR="000D6DEA" w:rsidRPr="0090348A">
        <w:rPr>
          <w:rFonts w:eastAsia="Times New Roman" w:cs="Arial"/>
          <w:color w:val="0070C0"/>
          <w:sz w:val="16"/>
          <w:szCs w:val="16"/>
          <w:lang w:val="en-GB"/>
        </w:rPr>
        <w:t xml:space="preserve"> Decree No. 48/2009/ND-CP providing for measures to assure gender equality details further measures to promote gender equalit</w:t>
      </w:r>
      <w:r w:rsidR="00C536C5" w:rsidRPr="0090348A">
        <w:rPr>
          <w:rFonts w:eastAsia="Times New Roman" w:cs="Arial"/>
          <w:color w:val="0070C0"/>
          <w:sz w:val="16"/>
          <w:szCs w:val="16"/>
          <w:lang w:val="en-GB"/>
        </w:rPr>
        <w:t>y, Article 1 and Articles 4-14.</w:t>
      </w:r>
    </w:p>
    <w:p w14:paraId="0DAAAE54" w14:textId="77777777" w:rsidR="002A49B0" w:rsidRPr="00896291" w:rsidRDefault="002A49B0" w:rsidP="00C536C5">
      <w:pPr>
        <w:pStyle w:val="Heading4"/>
        <w:rPr>
          <w:ins w:id="2066" w:author="Charlotte Hicks" w:date="2023-07-21T13:18:00Z"/>
          <w:rFonts w:cs="Arial"/>
          <w:lang w:val="en-GB"/>
        </w:rPr>
      </w:pPr>
    </w:p>
    <w:p w14:paraId="1E7C8295" w14:textId="21021C9B" w:rsidR="000D6DEA" w:rsidRPr="00896291" w:rsidRDefault="000D6DEA" w:rsidP="00C536C5">
      <w:pPr>
        <w:pStyle w:val="Heading4"/>
        <w:rPr>
          <w:rFonts w:cs="Arial"/>
          <w:lang w:val="en-GB"/>
        </w:rPr>
      </w:pPr>
      <w:r w:rsidRPr="00896291">
        <w:rPr>
          <w:rFonts w:cs="Arial"/>
          <w:lang w:val="en-GB"/>
        </w:rPr>
        <w:t xml:space="preserve">B2.4.2. National REDD+ Programme benefits, risks and measures </w:t>
      </w:r>
      <w:del w:id="2067" w:author="Charlotte Hicks" w:date="2023-07-21T13:19:00Z">
        <w:r w:rsidRPr="00896291" w:rsidDel="002A49B0">
          <w:rPr>
            <w:rFonts w:cs="Arial"/>
            <w:lang w:val="en-GB"/>
          </w:rPr>
          <w:delText>to enhance</w:delText>
        </w:r>
      </w:del>
      <w:ins w:id="2068" w:author="Charlotte Hicks" w:date="2023-07-21T13:19:00Z">
        <w:r w:rsidR="002A49B0" w:rsidRPr="00896291">
          <w:rPr>
            <w:rFonts w:cs="Arial"/>
            <w:lang w:val="en-GB"/>
          </w:rPr>
          <w:t>related to</w:t>
        </w:r>
      </w:ins>
      <w:r w:rsidRPr="00896291">
        <w:rPr>
          <w:rFonts w:cs="Arial"/>
          <w:lang w:val="en-GB"/>
        </w:rPr>
        <w:t xml:space="preserve"> gender equality </w:t>
      </w:r>
    </w:p>
    <w:p w14:paraId="29AA3DB6" w14:textId="1D389A55" w:rsidR="000D6DEA" w:rsidRPr="00896291" w:rsidDel="00701F7B" w:rsidRDefault="000D6DEA" w:rsidP="005B5611">
      <w:pPr>
        <w:rPr>
          <w:del w:id="2069" w:author="Julie Van Offelen" w:date="2023-06-07T13:19:00Z"/>
          <w:rFonts w:cs="Arial"/>
          <w:lang w:val="en-GB"/>
        </w:rPr>
      </w:pPr>
      <w:del w:id="2070" w:author="Julie Van Offelen" w:date="2023-06-07T13:19:00Z">
        <w:r w:rsidRPr="00896291" w:rsidDel="00701F7B">
          <w:rPr>
            <w:rFonts w:cs="Arial"/>
            <w:b/>
            <w:bCs/>
            <w:lang w:val="en-GB"/>
          </w:rPr>
          <w:delText>Parameter type</w:delText>
        </w:r>
        <w:r w:rsidRPr="00896291" w:rsidDel="00701F7B">
          <w:rPr>
            <w:rFonts w:cs="Arial"/>
            <w:lang w:val="en-GB"/>
          </w:rPr>
          <w:delText>: Address</w:delText>
        </w:r>
      </w:del>
    </w:p>
    <w:p w14:paraId="5248FC42" w14:textId="6B56D396" w:rsidR="000D6DEA" w:rsidRPr="00896291" w:rsidDel="00701F7B" w:rsidRDefault="000D6DEA" w:rsidP="005B5611">
      <w:pPr>
        <w:rPr>
          <w:del w:id="2071" w:author="Julie Van Offelen" w:date="2023-06-07T13:19:00Z"/>
          <w:rFonts w:cs="Arial"/>
          <w:lang w:val="en-GB"/>
        </w:rPr>
      </w:pPr>
      <w:del w:id="2072" w:author="Julie Van Offelen" w:date="2023-06-07T13:19:00Z">
        <w:r w:rsidRPr="00896291" w:rsidDel="00701F7B">
          <w:rPr>
            <w:rFonts w:cs="Arial"/>
            <w:b/>
            <w:bCs/>
            <w:lang w:val="en-GB"/>
          </w:rPr>
          <w:delText>Data type</w:delText>
        </w:r>
        <w:r w:rsidR="00C536C5" w:rsidRPr="00896291" w:rsidDel="00701F7B">
          <w:rPr>
            <w:rFonts w:cs="Arial"/>
            <w:lang w:val="en-GB"/>
          </w:rPr>
          <w:delText>: Narrative text</w:delText>
        </w:r>
      </w:del>
    </w:p>
    <w:p w14:paraId="55025116" w14:textId="77777777" w:rsidR="000D6DEA" w:rsidRPr="00896291" w:rsidRDefault="000D6DEA" w:rsidP="005B5611">
      <w:pPr>
        <w:rPr>
          <w:rFonts w:eastAsia="Times New Roman" w:cs="Arial"/>
          <w:lang w:val="en-GB"/>
        </w:rPr>
      </w:pPr>
      <w:r w:rsidRPr="00896291">
        <w:rPr>
          <w:rFonts w:cs="Arial"/>
          <w:lang w:val="en-GB"/>
        </w:rPr>
        <w:t>Principle 1.4 of Viet Nam's National REDD+ Programme (NRAP, 2017)</w:t>
      </w:r>
      <w:r w:rsidRPr="00896291">
        <w:rPr>
          <w:rFonts w:cs="Arial"/>
          <w:color w:val="0070C0"/>
          <w:vertAlign w:val="superscript"/>
          <w:lang w:val="en-GB"/>
        </w:rPr>
        <w:t>[1]</w:t>
      </w:r>
      <w:r w:rsidRPr="00896291">
        <w:rPr>
          <w:rFonts w:cs="Arial"/>
          <w:lang w:val="en-GB"/>
        </w:rPr>
        <w:t xml:space="preserve"> states that the REDD+ activities should address the drivers of deforestation and forest degradation, as well as forest governance issues, gender considerations and REDD+ safeguards, ensuring the full and effective participation of relevant stakeholders, including women. </w:t>
      </w:r>
      <w:r w:rsidRPr="00896291">
        <w:rPr>
          <w:rFonts w:eastAsia="Times New Roman" w:cs="Arial"/>
          <w:lang w:val="en-GB"/>
        </w:rPr>
        <w:t xml:space="preserve">National </w:t>
      </w:r>
      <w:r w:rsidRPr="00896291">
        <w:rPr>
          <w:rFonts w:eastAsia="Times New Roman" w:cs="Arial"/>
          <w:color w:val="2B579A"/>
          <w:shd w:val="clear" w:color="auto" w:fill="E6E6E6"/>
          <w:lang w:val="en-GB"/>
        </w:rPr>
        <w:t>guidelines</w:t>
      </w:r>
      <w:r w:rsidRPr="00896291">
        <w:rPr>
          <w:rFonts w:eastAsia="Times New Roman" w:cs="Arial"/>
          <w:color w:val="0070C0"/>
          <w:shd w:val="clear" w:color="auto" w:fill="E6E6E6"/>
          <w:vertAlign w:val="superscript"/>
          <w:lang w:val="en-GB"/>
        </w:rPr>
        <w:t>[2]</w:t>
      </w:r>
      <w:r w:rsidRPr="00896291">
        <w:rPr>
          <w:rFonts w:eastAsia="Times New Roman" w:cs="Arial"/>
          <w:color w:val="2B579A"/>
          <w:shd w:val="clear" w:color="auto" w:fill="E6E6E6"/>
          <w:lang w:val="en-GB"/>
        </w:rPr>
        <w:t xml:space="preserve"> on the development of Provincial REDD+ Action Plans also ask provincial planners to e</w:t>
      </w:r>
      <w:r w:rsidRPr="00896291">
        <w:rPr>
          <w:rFonts w:cs="Arial"/>
          <w:color w:val="2B579A"/>
          <w:shd w:val="clear" w:color="auto" w:fill="E6E6E6"/>
          <w:lang w:val="en-GB"/>
        </w:rPr>
        <w:t>valuate the potential social and environmental benefits and risks in implementing identified REDD+ activities, including impacts on vulnerable groups such as women, children, the elderly, the poor, and ethnic minorities.</w:t>
      </w:r>
    </w:p>
    <w:p w14:paraId="392F66AA" w14:textId="6F789A60" w:rsidR="000D6DEA" w:rsidRPr="00896291" w:rsidRDefault="000D6DEA" w:rsidP="005B5611">
      <w:pPr>
        <w:rPr>
          <w:rFonts w:cs="Arial"/>
          <w:color w:val="00B050"/>
          <w:lang w:val="en-GB"/>
        </w:rPr>
      </w:pPr>
      <w:del w:id="2073" w:author="Charlotte Hicks" w:date="2023-07-21T13:20:00Z">
        <w:r w:rsidRPr="00896291" w:rsidDel="002A49B0">
          <w:rPr>
            <w:rFonts w:cs="Arial"/>
            <w:lang w:val="en-GB"/>
          </w:rPr>
          <w:delText>A number of potential benefits and risks related to gender equality have been identified through REDD+ planning processes at the national and subnational levels.</w:delText>
        </w:r>
        <w:r w:rsidRPr="00896291" w:rsidDel="002A49B0">
          <w:rPr>
            <w:rFonts w:cs="Arial"/>
            <w:color w:val="00B050"/>
            <w:lang w:val="en-GB"/>
          </w:rPr>
          <w:delText xml:space="preserve"> </w:delText>
        </w:r>
      </w:del>
      <w:r w:rsidRPr="00896291">
        <w:rPr>
          <w:rFonts w:cs="Arial"/>
          <w:color w:val="00B050"/>
          <w:lang w:val="en-GB"/>
        </w:rPr>
        <w:t>The 2017 assessment of potential benefits and risks arising from the implementation of National REDD+ Programme</w:t>
      </w:r>
      <w:r w:rsidRPr="00896291">
        <w:rPr>
          <w:rFonts w:cs="Arial"/>
          <w:color w:val="0070C0"/>
          <w:vertAlign w:val="superscript"/>
          <w:lang w:val="en-GB"/>
        </w:rPr>
        <w:t>[1]</w:t>
      </w:r>
      <w:r w:rsidRPr="00896291">
        <w:rPr>
          <w:rFonts w:cs="Arial"/>
          <w:color w:val="00B050"/>
          <w:lang w:val="en-GB"/>
        </w:rPr>
        <w:t xml:space="preserve"> policies and measures includes a range of benefits and risks related to gender. In particular, consideration should be given to ensuring equitable participation of women in land use planning processes and environmental impact assessments, and in benefit shari</w:t>
      </w:r>
      <w:r w:rsidR="00C536C5" w:rsidRPr="00896291">
        <w:rPr>
          <w:rFonts w:cs="Arial"/>
          <w:color w:val="00B050"/>
          <w:lang w:val="en-GB"/>
        </w:rPr>
        <w:t>ng.</w:t>
      </w:r>
    </w:p>
    <w:p w14:paraId="6A8254C8" w14:textId="463B7A3B" w:rsidR="000D6DEA" w:rsidRPr="00896291" w:rsidRDefault="000D6DEA" w:rsidP="005B5611">
      <w:pPr>
        <w:rPr>
          <w:rFonts w:cs="Arial"/>
          <w:lang w:val="en-GB"/>
        </w:rPr>
      </w:pPr>
      <w:r w:rsidRPr="00896291">
        <w:rPr>
          <w:rFonts w:cs="Arial"/>
          <w:lang w:val="en-GB"/>
        </w:rPr>
        <w:t xml:space="preserve">A number of measures to reduce risks and enhance benefits related to gender equality have been identified through REDD+ planning processes at the national and subnational levels. </w:t>
      </w:r>
      <w:del w:id="2074" w:author="Charlotte Hicks" w:date="2023-07-21T13:20:00Z">
        <w:r w:rsidRPr="00896291" w:rsidDel="002A49B0">
          <w:rPr>
            <w:rFonts w:cs="Arial"/>
            <w:lang w:val="en-GB"/>
          </w:rPr>
          <w:delText xml:space="preserve">A </w:delText>
        </w:r>
      </w:del>
      <w:ins w:id="2075" w:author="Charlotte Hicks" w:date="2023-07-21T13:20:00Z">
        <w:r w:rsidR="002A49B0" w:rsidRPr="00896291">
          <w:rPr>
            <w:rFonts w:cs="Arial"/>
            <w:lang w:val="en-GB"/>
          </w:rPr>
          <w:t xml:space="preserve">The </w:t>
        </w:r>
      </w:ins>
      <w:r w:rsidRPr="00896291">
        <w:rPr>
          <w:rFonts w:cs="Arial"/>
          <w:lang w:val="en-GB"/>
        </w:rPr>
        <w:t xml:space="preserve">2017 assessment </w:t>
      </w:r>
      <w:del w:id="2076" w:author="Charlotte Hicks" w:date="2023-07-21T13:20:00Z">
        <w:r w:rsidRPr="00896291" w:rsidDel="002A49B0">
          <w:rPr>
            <w:rFonts w:cs="Arial"/>
            <w:lang w:val="en-GB"/>
          </w:rPr>
          <w:delText xml:space="preserve">of potential benefits and risks arising from National REDD+ Programme policies and measures </w:delText>
        </w:r>
      </w:del>
      <w:r w:rsidRPr="00896291">
        <w:rPr>
          <w:rFonts w:cs="Arial"/>
          <w:lang w:val="en-GB"/>
        </w:rPr>
        <w:t>suggested the following measures to contribute to gender equality:</w:t>
      </w:r>
    </w:p>
    <w:p w14:paraId="24FB725F" w14:textId="0A2A9407" w:rsidR="000D6DEA" w:rsidRPr="00896291" w:rsidRDefault="000D6DEA" w:rsidP="002A49B0">
      <w:pPr>
        <w:pStyle w:val="ListParagraph"/>
        <w:numPr>
          <w:ilvl w:val="0"/>
          <w:numId w:val="17"/>
        </w:numPr>
        <w:rPr>
          <w:rFonts w:eastAsia="Times New Roman" w:cs="Arial"/>
          <w:color w:val="00B050"/>
          <w:lang w:val="en-GB"/>
        </w:rPr>
      </w:pPr>
      <w:r w:rsidRPr="00896291">
        <w:rPr>
          <w:rFonts w:eastAsia="Times New Roman" w:cs="Arial"/>
          <w:color w:val="00B050"/>
          <w:lang w:val="en-GB"/>
        </w:rPr>
        <w:lastRenderedPageBreak/>
        <w:t>Decision support tools for integrated land use planning and consultation processes for strategic environmental assessment/environmental impact assessment should integrate social parameters to avoid or mitigate access and use restrictions and loss of productive assets and livelihoods. Special attention should be given to the inclusion of the poorest communities, ethnics minorities and gender issues into these processes;</w:t>
      </w:r>
    </w:p>
    <w:p w14:paraId="301A18EB" w14:textId="11EEE07B" w:rsidR="000D6DEA" w:rsidRPr="00896291" w:rsidRDefault="000D6DEA" w:rsidP="002A49B0">
      <w:pPr>
        <w:pStyle w:val="ListParagraph"/>
        <w:numPr>
          <w:ilvl w:val="0"/>
          <w:numId w:val="17"/>
        </w:numPr>
        <w:rPr>
          <w:rFonts w:eastAsia="Times New Roman" w:cs="Arial"/>
          <w:color w:val="00B050"/>
          <w:lang w:val="en-GB"/>
        </w:rPr>
      </w:pPr>
      <w:r w:rsidRPr="00896291">
        <w:rPr>
          <w:rFonts w:eastAsia="Times New Roman" w:cs="Arial"/>
          <w:color w:val="00B050"/>
          <w:lang w:val="en-GB"/>
        </w:rPr>
        <w:t>Clear guidelines should be developed and implemented for interventions related to collaborative forest management, non-timber forest product businesses and livelihoods, including for example: social impact screening and surveys; free, prior and informed consultation and gender-sensitive methods; and beneficiary selection and participation guidelines to ensure selection of poor households, women</w:t>
      </w:r>
      <w:r w:rsidR="00C536C5" w:rsidRPr="00896291">
        <w:rPr>
          <w:rFonts w:eastAsia="Times New Roman" w:cs="Arial"/>
          <w:color w:val="00B050"/>
          <w:lang w:val="en-GB"/>
        </w:rPr>
        <w:t>, and other stakeholder groups.</w:t>
      </w:r>
    </w:p>
    <w:p w14:paraId="422D429B" w14:textId="570FC153" w:rsidR="000D6DEA" w:rsidRPr="00896291" w:rsidRDefault="000D6DEA" w:rsidP="084514F7">
      <w:pPr>
        <w:rPr>
          <w:ins w:id="2077" w:author="Julie Van Offelen" w:date="2023-06-16T10:29:00Z"/>
          <w:rFonts w:eastAsia="Arial" w:cs="Arial"/>
          <w:szCs w:val="24"/>
        </w:rPr>
      </w:pPr>
      <w:r w:rsidRPr="00896291">
        <w:rPr>
          <w:rFonts w:eastAsia="Times New Roman" w:cs="Arial"/>
          <w:highlight w:val="yellow"/>
          <w:lang w:val="en-GB"/>
        </w:rPr>
        <w:t xml:space="preserve">An example </w:t>
      </w:r>
      <w:del w:id="2078" w:author="Charlotte Hicks" w:date="2023-07-21T13:21:00Z">
        <w:r w:rsidRPr="00896291" w:rsidDel="002A49B0">
          <w:rPr>
            <w:rFonts w:eastAsia="Times New Roman" w:cs="Arial"/>
            <w:highlight w:val="yellow"/>
            <w:lang w:val="en-GB"/>
          </w:rPr>
          <w:delText xml:space="preserve">of measures being taken </w:delText>
        </w:r>
      </w:del>
      <w:r w:rsidRPr="00896291">
        <w:rPr>
          <w:rFonts w:eastAsia="Times New Roman" w:cs="Arial"/>
          <w:highlight w:val="yellow"/>
          <w:lang w:val="en-GB"/>
        </w:rPr>
        <w:t>at the subnational level is the Gender Action Plan</w:t>
      </w:r>
      <w:del w:id="2079" w:author="Charlotte Hicks" w:date="2023-07-21T13:21:00Z">
        <w:r w:rsidRPr="00896291" w:rsidDel="002A49B0">
          <w:rPr>
            <w:rFonts w:eastAsia="Times New Roman" w:cs="Arial"/>
            <w:highlight w:val="yellow"/>
            <w:lang w:val="en-GB"/>
          </w:rPr>
          <w:delText>, part of the Environmental and Social Management Framework</w:delText>
        </w:r>
      </w:del>
      <w:r w:rsidRPr="00896291">
        <w:rPr>
          <w:rFonts w:eastAsia="Times New Roman" w:cs="Arial"/>
          <w:highlight w:val="yellow"/>
          <w:lang w:val="en-GB"/>
        </w:rPr>
        <w:t xml:space="preserve"> of the Emission Reductions Program covering six provinces in Viet Nam's North-Central Region</w:t>
      </w:r>
      <w:ins w:id="2080" w:author="Charlotte Hicks" w:date="2023-07-21T13:21:00Z">
        <w:r w:rsidR="002A49B0" w:rsidRPr="00896291">
          <w:rPr>
            <w:rFonts w:eastAsia="Times New Roman" w:cs="Arial"/>
            <w:highlight w:val="yellow"/>
            <w:lang w:val="en-GB"/>
          </w:rPr>
          <w:t>, which forms part of its Environmental and Social Management Framework</w:t>
        </w:r>
      </w:ins>
      <w:r w:rsidRPr="00896291">
        <w:rPr>
          <w:rFonts w:eastAsia="Times New Roman" w:cs="Arial"/>
          <w:highlight w:val="yellow"/>
          <w:lang w:val="en-GB"/>
        </w:rPr>
        <w:t xml:space="preserve">. </w:t>
      </w:r>
      <w:r w:rsidRPr="00896291">
        <w:rPr>
          <w:rFonts w:cs="Arial"/>
          <w:highlight w:val="yellow"/>
          <w:lang w:val="en-GB"/>
        </w:rPr>
        <w:t>The objective of the Gender Action Plan is to promote women’s participation in the program, share in the benefits, and maximise gender equality, and it includes gender specific indicators to monitor outcomes and impacts</w:t>
      </w:r>
      <w:commentRangeStart w:id="2081"/>
      <w:r w:rsidRPr="00896291">
        <w:rPr>
          <w:rFonts w:cs="Arial"/>
          <w:color w:val="0070C0"/>
          <w:highlight w:val="yellow"/>
          <w:vertAlign w:val="superscript"/>
          <w:lang w:val="en-GB"/>
        </w:rPr>
        <w:t>[3]</w:t>
      </w:r>
      <w:r w:rsidRPr="00896291">
        <w:rPr>
          <w:rFonts w:cs="Arial"/>
          <w:highlight w:val="yellow"/>
          <w:lang w:val="en-GB"/>
        </w:rPr>
        <w:t>.</w:t>
      </w:r>
      <w:ins w:id="2082" w:author="Julie Van Offelen" w:date="2023-06-16T10:29:00Z">
        <w:r w:rsidR="77C43E89" w:rsidRPr="00896291">
          <w:rPr>
            <w:rFonts w:cs="Arial"/>
            <w:highlight w:val="yellow"/>
            <w:lang w:val="en-GB"/>
          </w:rPr>
          <w:t xml:space="preserve"> </w:t>
        </w:r>
      </w:ins>
      <w:commentRangeEnd w:id="2081"/>
      <w:r w:rsidR="000D1F09">
        <w:rPr>
          <w:rStyle w:val="CommentReference"/>
        </w:rPr>
        <w:commentReference w:id="2081"/>
      </w:r>
    </w:p>
    <w:p w14:paraId="743AAF82" w14:textId="35C3FFEB" w:rsidR="000D6DEA" w:rsidRPr="00896291" w:rsidRDefault="000D6DEA" w:rsidP="084514F7">
      <w:pPr>
        <w:rPr>
          <w:rFonts w:cs="Arial"/>
          <w:highlight w:val="yellow"/>
          <w:lang w:val="en-GB"/>
        </w:rPr>
      </w:pPr>
    </w:p>
    <w:p w14:paraId="6B7B85D9" w14:textId="578257BA" w:rsidR="000D6DEA" w:rsidRPr="00896291" w:rsidDel="002A49B0" w:rsidRDefault="000D6DEA" w:rsidP="005B5611">
      <w:pPr>
        <w:rPr>
          <w:del w:id="2083" w:author="Charlotte Hicks" w:date="2023-07-21T13:23:00Z"/>
          <w:rFonts w:eastAsia="Times New Roman" w:cs="Arial"/>
          <w:color w:val="FF0000"/>
          <w:u w:val="single"/>
          <w:lang w:val="en-GB"/>
        </w:rPr>
      </w:pPr>
      <w:del w:id="2084" w:author="Charlotte Hicks" w:date="2023-07-21T13:23:00Z">
        <w:r w:rsidRPr="00896291" w:rsidDel="002A49B0">
          <w:rPr>
            <w:rFonts w:eastAsia="Times New Roman" w:cs="Arial"/>
            <w:color w:val="FF0000"/>
            <w:lang w:val="en-GB"/>
          </w:rPr>
          <w:delText>Comment: the highlighted information applies only to the 6 ERP provinces; it is only an example of what is occurring at subnational level. It is not feasible to include information on all different approaches used by various subnational initiatives or in different PRAPs. However, ERP information has been provided for consideration, should the Govt wish to specifically highlight the links between FCPF and the broader NRAP.</w:delText>
        </w:r>
      </w:del>
    </w:p>
    <w:p w14:paraId="7CCAC3F9" w14:textId="77777777" w:rsidR="000D6DEA" w:rsidRPr="00896291" w:rsidRDefault="000D6DEA" w:rsidP="005B5611">
      <w:pPr>
        <w:rPr>
          <w:rFonts w:cs="Arial"/>
          <w:lang w:val="en-GB"/>
        </w:rPr>
      </w:pPr>
    </w:p>
    <w:p w14:paraId="09CD2843" w14:textId="77777777" w:rsidR="000D6DEA" w:rsidRPr="0090348A" w:rsidRDefault="000D6DEA" w:rsidP="005B5611">
      <w:pPr>
        <w:rPr>
          <w:rFonts w:eastAsia="Times New Roman" w:cs="Arial"/>
          <w:color w:val="0070C0"/>
          <w:sz w:val="16"/>
          <w:szCs w:val="16"/>
          <w:u w:val="single"/>
          <w:lang w:val="en-GB"/>
        </w:rPr>
      </w:pPr>
      <w:r w:rsidRPr="0090348A">
        <w:rPr>
          <w:rFonts w:eastAsia="Times New Roman" w:cs="Arial"/>
          <w:color w:val="0070C0"/>
          <w:sz w:val="16"/>
          <w:szCs w:val="16"/>
          <w:lang w:val="en-GB"/>
        </w:rPr>
        <w:t>[1] NRAP 2017, Decision No 419/QD-</w:t>
      </w:r>
      <w:proofErr w:type="spellStart"/>
      <w:r w:rsidRPr="0090348A">
        <w:rPr>
          <w:rFonts w:eastAsia="Times New Roman" w:cs="Arial"/>
          <w:color w:val="0070C0"/>
          <w:sz w:val="16"/>
          <w:szCs w:val="16"/>
          <w:lang w:val="en-GB"/>
        </w:rPr>
        <w:t>TTg</w:t>
      </w:r>
      <w:proofErr w:type="spellEnd"/>
      <w:r w:rsidRPr="0090348A">
        <w:rPr>
          <w:rFonts w:eastAsia="Times New Roman" w:cs="Arial"/>
          <w:color w:val="0070C0"/>
          <w:sz w:val="16"/>
          <w:szCs w:val="16"/>
          <w:lang w:val="en-GB"/>
        </w:rPr>
        <w:t xml:space="preserve"> dated 5/4/2017.</w:t>
      </w:r>
    </w:p>
    <w:p w14:paraId="1E8E4F1C" w14:textId="77777777" w:rsidR="000D6DEA" w:rsidRPr="0090348A" w:rsidRDefault="000D6DEA" w:rsidP="005B5611">
      <w:pPr>
        <w:rPr>
          <w:rFonts w:eastAsia="Times New Roman" w:cs="Arial"/>
          <w:color w:val="0070C0"/>
          <w:sz w:val="16"/>
          <w:szCs w:val="16"/>
          <w:lang w:val="en-GB"/>
        </w:rPr>
      </w:pPr>
      <w:r w:rsidRPr="0090348A">
        <w:rPr>
          <w:rFonts w:eastAsia="Times New Roman" w:cs="Arial"/>
          <w:color w:val="0070C0"/>
          <w:sz w:val="16"/>
          <w:szCs w:val="16"/>
          <w:lang w:val="en-GB"/>
        </w:rPr>
        <w:t>[2] Annex 2: Steps for PRAP Development, MARD Decision No. 5414/2015/QD-BNN-TCLN.</w:t>
      </w:r>
    </w:p>
    <w:p w14:paraId="05B9B9D4" w14:textId="67410188" w:rsidR="000D6DEA" w:rsidRPr="0090348A" w:rsidRDefault="000D6DEA" w:rsidP="005B5611">
      <w:pPr>
        <w:rPr>
          <w:rFonts w:eastAsia="Times New Roman" w:cs="Arial"/>
          <w:color w:val="0070C0"/>
          <w:sz w:val="16"/>
          <w:szCs w:val="16"/>
          <w:lang w:val="en-GB"/>
        </w:rPr>
      </w:pPr>
      <w:r w:rsidRPr="0090348A">
        <w:rPr>
          <w:rFonts w:eastAsia="Times New Roman" w:cs="Arial"/>
          <w:color w:val="0070C0"/>
          <w:sz w:val="16"/>
          <w:szCs w:val="16"/>
          <w:lang w:val="en-GB"/>
        </w:rPr>
        <w:t>[3] Forest Carbon Partnership Facility (FCPF) Carbon Fund. Emission Reductions Program Document (ER-PD). Dat</w:t>
      </w:r>
      <w:r w:rsidR="00C536C5" w:rsidRPr="0090348A">
        <w:rPr>
          <w:rFonts w:eastAsia="Times New Roman" w:cs="Arial"/>
          <w:color w:val="0070C0"/>
          <w:sz w:val="16"/>
          <w:szCs w:val="16"/>
          <w:lang w:val="en-GB"/>
        </w:rPr>
        <w:t>e of Submission: 5 January 2018</w:t>
      </w:r>
    </w:p>
    <w:p w14:paraId="7B964E4D" w14:textId="77777777" w:rsidR="002A49B0" w:rsidRPr="00896291" w:rsidRDefault="002A49B0" w:rsidP="00C536C5">
      <w:pPr>
        <w:pStyle w:val="Heading4"/>
        <w:rPr>
          <w:ins w:id="2085" w:author="Charlotte Hicks" w:date="2023-07-21T13:22:00Z"/>
          <w:rFonts w:cs="Arial"/>
          <w:lang w:val="en-GB"/>
        </w:rPr>
      </w:pPr>
    </w:p>
    <w:p w14:paraId="411AB715" w14:textId="02A7D4AB" w:rsidR="000D6DEA" w:rsidRPr="00896291" w:rsidRDefault="000D6DEA" w:rsidP="00C536C5">
      <w:pPr>
        <w:pStyle w:val="Heading4"/>
        <w:rPr>
          <w:rFonts w:cs="Arial"/>
          <w:lang w:val="en-GB"/>
        </w:rPr>
      </w:pPr>
      <w:r w:rsidRPr="00896291">
        <w:rPr>
          <w:rFonts w:cs="Arial"/>
          <w:lang w:val="en-GB"/>
        </w:rPr>
        <w:t xml:space="preserve">B2.4.3. Outcomes </w:t>
      </w:r>
      <w:del w:id="2086" w:author="Julie Van Offelen" w:date="2023-06-07T13:21:00Z">
        <w:r w:rsidRPr="00896291" w:rsidDel="00280679">
          <w:rPr>
            <w:rFonts w:cs="Arial"/>
            <w:lang w:val="en-GB"/>
          </w:rPr>
          <w:delText>of National REDD+ Programme measures</w:delText>
        </w:r>
      </w:del>
      <w:ins w:id="2087" w:author="Julie Van Offelen" w:date="2023-06-07T13:21:00Z">
        <w:r w:rsidR="00280679" w:rsidRPr="00896291">
          <w:rPr>
            <w:rFonts w:cs="Arial"/>
            <w:lang w:val="en-GB"/>
          </w:rPr>
          <w:t xml:space="preserve">for </w:t>
        </w:r>
      </w:ins>
      <w:del w:id="2088" w:author="Julie Van Offelen" w:date="2023-06-07T13:21:00Z">
        <w:r w:rsidRPr="00896291" w:rsidDel="00280679">
          <w:rPr>
            <w:rFonts w:cs="Arial"/>
            <w:lang w:val="en-GB"/>
          </w:rPr>
          <w:delText xml:space="preserve"> supporting</w:delText>
        </w:r>
      </w:del>
      <w:r w:rsidRPr="00896291">
        <w:rPr>
          <w:rFonts w:cs="Arial"/>
          <w:lang w:val="en-GB"/>
        </w:rPr>
        <w:t xml:space="preserve"> gender equality </w:t>
      </w:r>
      <w:ins w:id="2089" w:author="Julie Van Offelen" w:date="2023-06-07T13:21:00Z">
        <w:r w:rsidR="00280679" w:rsidRPr="00896291">
          <w:rPr>
            <w:rFonts w:cs="Arial"/>
            <w:lang w:val="en-GB"/>
          </w:rPr>
          <w:t>linked to REDD+</w:t>
        </w:r>
      </w:ins>
    </w:p>
    <w:p w14:paraId="38EE7BE4" w14:textId="2C266EA0" w:rsidR="000D6DEA" w:rsidRPr="00896291" w:rsidDel="00C11DF0" w:rsidRDefault="000D6DEA" w:rsidP="005B5611">
      <w:pPr>
        <w:rPr>
          <w:del w:id="2090" w:author="Julie Van Offelen" w:date="2023-06-07T13:21:00Z"/>
          <w:rFonts w:cs="Arial"/>
          <w:lang w:val="en-GB"/>
        </w:rPr>
      </w:pPr>
      <w:del w:id="2091" w:author="Julie Van Offelen" w:date="2023-06-07T13:21:00Z">
        <w:r w:rsidRPr="00896291" w:rsidDel="00C11DF0">
          <w:rPr>
            <w:rFonts w:cs="Arial"/>
            <w:b/>
            <w:bCs/>
            <w:lang w:val="en-GB"/>
          </w:rPr>
          <w:delText>Parameter type</w:delText>
        </w:r>
        <w:r w:rsidRPr="00896291" w:rsidDel="00C11DF0">
          <w:rPr>
            <w:rFonts w:cs="Arial"/>
            <w:lang w:val="en-GB"/>
          </w:rPr>
          <w:delText>: Respect</w:delText>
        </w:r>
      </w:del>
    </w:p>
    <w:p w14:paraId="3013BCCF" w14:textId="1303CFD8" w:rsidR="000D6DEA" w:rsidRPr="00896291" w:rsidDel="00C11DF0" w:rsidRDefault="000D6DEA" w:rsidP="005B5611">
      <w:pPr>
        <w:rPr>
          <w:del w:id="2092" w:author="Julie Van Offelen" w:date="2023-06-07T13:21:00Z"/>
          <w:rFonts w:eastAsia="Times New Roman" w:cs="Arial"/>
          <w:lang w:val="en-GB"/>
        </w:rPr>
      </w:pPr>
      <w:del w:id="2093" w:author="Julie Van Offelen" w:date="2023-06-07T13:21:00Z">
        <w:r w:rsidRPr="00896291" w:rsidDel="00C11DF0">
          <w:rPr>
            <w:rFonts w:cs="Arial"/>
            <w:b/>
            <w:bCs/>
            <w:lang w:val="en-GB"/>
          </w:rPr>
          <w:delText>Data type</w:delText>
        </w:r>
        <w:r w:rsidRPr="00896291" w:rsidDel="00C11DF0">
          <w:rPr>
            <w:rFonts w:cs="Arial"/>
            <w:lang w:val="en-GB"/>
          </w:rPr>
          <w:delText>: Narrative text/figures</w:delText>
        </w:r>
      </w:del>
    </w:p>
    <w:p w14:paraId="5B238D1E" w14:textId="77777777" w:rsidR="000D79AF" w:rsidRPr="00896291" w:rsidRDefault="000D79AF" w:rsidP="005B5611">
      <w:pPr>
        <w:rPr>
          <w:ins w:id="2094" w:author="Charlotte Hicks" w:date="2023-07-21T15:07:00Z"/>
          <w:rFonts w:cs="Arial"/>
          <w:color w:val="FF0000"/>
          <w:lang w:val="en-GB"/>
        </w:rPr>
      </w:pPr>
    </w:p>
    <w:p w14:paraId="05C5031C" w14:textId="3D6AAFFD" w:rsidR="000D79AF" w:rsidRPr="00896291" w:rsidRDefault="000D79AF" w:rsidP="005B5611">
      <w:pPr>
        <w:rPr>
          <w:ins w:id="2095" w:author="Charlotte Hicks" w:date="2023-07-21T15:08:00Z"/>
          <w:rFonts w:cs="Arial"/>
          <w:color w:val="FF0000"/>
          <w:lang w:val="en-GB"/>
        </w:rPr>
      </w:pPr>
      <w:commentRangeStart w:id="2096"/>
      <w:ins w:id="2097" w:author="Charlotte Hicks" w:date="2023-07-21T15:07:00Z">
        <w:r w:rsidRPr="00896291">
          <w:rPr>
            <w:rFonts w:cs="Arial"/>
            <w:color w:val="FF0000"/>
            <w:lang w:val="en-GB"/>
          </w:rPr>
          <w:t>OP</w:t>
        </w:r>
      </w:ins>
      <w:ins w:id="2098" w:author="Charlotte Hicks" w:date="2023-07-21T15:08:00Z">
        <w:r w:rsidRPr="00896291">
          <w:rPr>
            <w:rFonts w:cs="Arial"/>
            <w:color w:val="FF0000"/>
            <w:lang w:val="en-GB"/>
          </w:rPr>
          <w:t>TIONS for indicators:</w:t>
        </w:r>
        <w:commentRangeEnd w:id="2096"/>
        <w:r w:rsidRPr="00896291">
          <w:rPr>
            <w:rStyle w:val="CommentReference"/>
            <w:rFonts w:cs="Arial"/>
          </w:rPr>
          <w:commentReference w:id="2096"/>
        </w:r>
      </w:ins>
    </w:p>
    <w:p w14:paraId="40EE5F4B" w14:textId="77777777" w:rsidR="000D79AF" w:rsidRPr="00896291" w:rsidRDefault="000D79AF" w:rsidP="005B5611">
      <w:pPr>
        <w:rPr>
          <w:ins w:id="2099" w:author="Charlotte Hicks" w:date="2023-07-21T15:07:00Z"/>
          <w:rFonts w:cs="Arial"/>
          <w:color w:val="FF0000"/>
          <w:lang w:val="en-GB"/>
        </w:rPr>
      </w:pPr>
    </w:p>
    <w:p w14:paraId="52928559" w14:textId="77777777" w:rsidR="000D79AF" w:rsidRPr="00896291" w:rsidRDefault="000D79AF" w:rsidP="000D79AF">
      <w:pPr>
        <w:shd w:val="clear" w:color="auto" w:fill="FFFFFF"/>
        <w:spacing w:before="0" w:line="240" w:lineRule="auto"/>
        <w:jc w:val="left"/>
        <w:rPr>
          <w:ins w:id="2100" w:author="Charlotte Hicks" w:date="2023-07-21T15:08:00Z"/>
          <w:rFonts w:eastAsia="Times New Roman" w:cs="Arial"/>
          <w:color w:val="444444"/>
          <w:sz w:val="22"/>
          <w:lang w:val="en-GB" w:eastAsia="en-GB"/>
        </w:rPr>
      </w:pPr>
    </w:p>
    <w:p w14:paraId="1F428800" w14:textId="6C643C40" w:rsidR="000D79AF" w:rsidRPr="00896291" w:rsidDel="00D719F2" w:rsidRDefault="000D79AF" w:rsidP="000D79AF">
      <w:pPr>
        <w:shd w:val="clear" w:color="auto" w:fill="FFFFFF"/>
        <w:spacing w:before="0" w:line="240" w:lineRule="auto"/>
        <w:jc w:val="left"/>
        <w:rPr>
          <w:ins w:id="2101" w:author="Charlotte Hicks" w:date="2023-07-21T15:12:00Z"/>
          <w:del w:id="2102" w:author="Julie Van Offelen" w:date="2023-08-02T18:13:00Z"/>
          <w:rFonts w:eastAsia="Times New Roman" w:cs="Arial"/>
          <w:color w:val="444444"/>
          <w:sz w:val="22"/>
          <w:lang w:val="en-GB" w:eastAsia="en-GB"/>
        </w:rPr>
      </w:pPr>
      <w:ins w:id="2103" w:author="Charlotte Hicks" w:date="2023-07-21T15:10:00Z">
        <w:del w:id="2104" w:author="Julie Van Offelen" w:date="2023-08-02T18:13:00Z">
          <w:r w:rsidRPr="00896291" w:rsidDel="00D719F2">
            <w:rPr>
              <w:rFonts w:eastAsia="Times New Roman" w:cs="Arial"/>
              <w:color w:val="444444"/>
              <w:sz w:val="22"/>
              <w:lang w:val="en-GB" w:eastAsia="en-GB"/>
            </w:rPr>
            <w:delText xml:space="preserve">- </w:delText>
          </w:r>
        </w:del>
      </w:ins>
      <w:ins w:id="2105" w:author="Charlotte Hicks" w:date="2023-07-21T15:08:00Z">
        <w:del w:id="2106" w:author="Julie Van Offelen" w:date="2023-08-02T18:13:00Z">
          <w:r w:rsidRPr="00896291" w:rsidDel="00D719F2">
            <w:rPr>
              <w:rFonts w:eastAsia="Times New Roman" w:cs="Arial"/>
              <w:color w:val="444444"/>
              <w:sz w:val="22"/>
              <w:lang w:val="en-GB" w:eastAsia="en-GB"/>
            </w:rPr>
            <w:delText xml:space="preserve">Forest </w:delText>
          </w:r>
        </w:del>
      </w:ins>
      <w:ins w:id="2107" w:author="Charlotte Hicks" w:date="2023-07-21T15:10:00Z">
        <w:del w:id="2108" w:author="Julie Van Offelen" w:date="2023-08-02T18:13:00Z">
          <w:r w:rsidRPr="00896291" w:rsidDel="00D719F2">
            <w:rPr>
              <w:rFonts w:eastAsia="Times New Roman" w:cs="Arial"/>
              <w:color w:val="444444"/>
              <w:sz w:val="22"/>
              <w:lang w:val="en-GB" w:eastAsia="en-GB"/>
            </w:rPr>
            <w:delText xml:space="preserve">protection </w:delText>
          </w:r>
        </w:del>
      </w:ins>
      <w:ins w:id="2109" w:author="Charlotte Hicks" w:date="2023-07-21T15:08:00Z">
        <w:del w:id="2110" w:author="Julie Van Offelen" w:date="2023-08-02T18:13:00Z">
          <w:r w:rsidRPr="00896291" w:rsidDel="00D719F2">
            <w:rPr>
              <w:rFonts w:eastAsia="Times New Roman" w:cs="Arial"/>
              <w:color w:val="444444"/>
              <w:sz w:val="22"/>
              <w:lang w:val="en-GB" w:eastAsia="en-GB"/>
            </w:rPr>
            <w:delText xml:space="preserve">contracts </w:delText>
          </w:r>
        </w:del>
      </w:ins>
      <w:ins w:id="2111" w:author="Charlotte Hicks" w:date="2023-07-21T15:10:00Z">
        <w:del w:id="2112" w:author="Julie Van Offelen" w:date="2023-08-02T18:13:00Z">
          <w:r w:rsidRPr="00896291" w:rsidDel="00D719F2">
            <w:rPr>
              <w:rFonts w:eastAsia="Times New Roman" w:cs="Arial"/>
              <w:color w:val="444444"/>
              <w:sz w:val="22"/>
              <w:lang w:val="en-GB" w:eastAsia="en-GB"/>
            </w:rPr>
            <w:delText>issued to</w:delText>
          </w:r>
        </w:del>
      </w:ins>
      <w:ins w:id="2113" w:author="Charlotte Hicks" w:date="2023-07-21T15:08:00Z">
        <w:del w:id="2114" w:author="Julie Van Offelen" w:date="2023-08-02T18:13:00Z">
          <w:r w:rsidRPr="00896291" w:rsidDel="00D719F2">
            <w:rPr>
              <w:rFonts w:eastAsia="Times New Roman" w:cs="Arial"/>
              <w:color w:val="444444"/>
              <w:sz w:val="22"/>
              <w:lang w:val="en-GB" w:eastAsia="en-GB"/>
            </w:rPr>
            <w:delText xml:space="preserve"> female</w:delText>
          </w:r>
        </w:del>
      </w:ins>
      <w:ins w:id="2115" w:author="Charlotte Hicks" w:date="2023-07-21T15:10:00Z">
        <w:del w:id="2116" w:author="Julie Van Offelen" w:date="2023-08-02T18:13:00Z">
          <w:r w:rsidRPr="00896291" w:rsidDel="00D719F2">
            <w:rPr>
              <w:rFonts w:eastAsia="Times New Roman" w:cs="Arial"/>
              <w:color w:val="444444"/>
              <w:sz w:val="22"/>
              <w:lang w:val="en-GB" w:eastAsia="en-GB"/>
            </w:rPr>
            <w:delText>-</w:delText>
          </w:r>
        </w:del>
      </w:ins>
      <w:ins w:id="2117" w:author="Charlotte Hicks" w:date="2023-07-21T15:08:00Z">
        <w:del w:id="2118" w:author="Julie Van Offelen" w:date="2023-08-02T18:13:00Z">
          <w:r w:rsidRPr="00896291" w:rsidDel="00D719F2">
            <w:rPr>
              <w:rFonts w:eastAsia="Times New Roman" w:cs="Arial"/>
              <w:color w:val="444444"/>
              <w:sz w:val="22"/>
              <w:lang w:val="en-GB" w:eastAsia="en-GB"/>
            </w:rPr>
            <w:delText xml:space="preserve">headed </w:delText>
          </w:r>
        </w:del>
      </w:ins>
      <w:ins w:id="2119" w:author="Charlotte Hicks" w:date="2023-07-21T15:11:00Z">
        <w:del w:id="2120" w:author="Julie Van Offelen" w:date="2023-08-02T18:13:00Z">
          <w:r w:rsidRPr="00896291" w:rsidDel="00D719F2">
            <w:rPr>
              <w:rFonts w:eastAsia="Times New Roman" w:cs="Arial"/>
              <w:color w:val="444444"/>
              <w:sz w:val="22"/>
              <w:lang w:val="en-GB" w:eastAsia="en-GB"/>
            </w:rPr>
            <w:delText>households</w:delText>
          </w:r>
        </w:del>
      </w:ins>
      <w:ins w:id="2121" w:author="Charlotte Hicks" w:date="2023-07-21T15:08:00Z">
        <w:del w:id="2122" w:author="Julie Van Offelen" w:date="2023-08-02T18:13:00Z">
          <w:r w:rsidRPr="00896291" w:rsidDel="00D719F2">
            <w:rPr>
              <w:rFonts w:eastAsia="Times New Roman" w:cs="Arial"/>
              <w:color w:val="444444"/>
              <w:sz w:val="22"/>
              <w:lang w:val="en-GB" w:eastAsia="en-GB"/>
            </w:rPr>
            <w:delText xml:space="preserve"> </w:delText>
          </w:r>
        </w:del>
      </w:ins>
      <w:ins w:id="2123" w:author="Charlotte Hicks" w:date="2023-07-21T15:10:00Z">
        <w:del w:id="2124" w:author="Julie Van Offelen" w:date="2023-08-02T18:13:00Z">
          <w:r w:rsidRPr="00896291" w:rsidDel="00D719F2">
            <w:rPr>
              <w:rFonts w:eastAsia="Times New Roman" w:cs="Arial"/>
              <w:color w:val="444444"/>
              <w:sz w:val="22"/>
              <w:lang w:val="en-GB" w:eastAsia="en-GB"/>
            </w:rPr>
            <w:delText>– see Safeguard</w:delText>
          </w:r>
        </w:del>
      </w:ins>
      <w:ins w:id="2125" w:author="Charlotte Hicks" w:date="2023-07-21T15:11:00Z">
        <w:del w:id="2126" w:author="Julie Van Offelen" w:date="2023-08-02T18:13:00Z">
          <w:r w:rsidRPr="00896291" w:rsidDel="00D719F2">
            <w:rPr>
              <w:rFonts w:eastAsia="Times New Roman" w:cs="Arial"/>
              <w:color w:val="444444"/>
              <w:sz w:val="22"/>
              <w:lang w:val="en-GB" w:eastAsia="en-GB"/>
            </w:rPr>
            <w:delText xml:space="preserve"> B2.2.6</w:delText>
          </w:r>
        </w:del>
      </w:ins>
    </w:p>
    <w:p w14:paraId="081561E2" w14:textId="5C685776" w:rsidR="000D79AF" w:rsidRPr="00896291" w:rsidDel="00D719F2" w:rsidRDefault="000D79AF" w:rsidP="000D79AF">
      <w:pPr>
        <w:shd w:val="clear" w:color="auto" w:fill="FFFFFF"/>
        <w:spacing w:before="0" w:line="240" w:lineRule="auto"/>
        <w:jc w:val="left"/>
        <w:rPr>
          <w:ins w:id="2127" w:author="Charlotte Hicks" w:date="2023-07-21T15:12:00Z"/>
          <w:del w:id="2128" w:author="Julie Van Offelen" w:date="2023-08-02T18:13:00Z"/>
          <w:rFonts w:eastAsia="Times New Roman" w:cs="Arial"/>
          <w:color w:val="444444"/>
          <w:sz w:val="22"/>
          <w:lang w:val="en-GB" w:eastAsia="en-GB"/>
        </w:rPr>
      </w:pPr>
    </w:p>
    <w:p w14:paraId="7AFA0754" w14:textId="78D6E190" w:rsidR="000D79AF" w:rsidRPr="00896291" w:rsidDel="00D719F2" w:rsidRDefault="000D79AF" w:rsidP="000D79AF">
      <w:pPr>
        <w:pStyle w:val="ListParagraph"/>
        <w:numPr>
          <w:ilvl w:val="0"/>
          <w:numId w:val="17"/>
        </w:numPr>
        <w:shd w:val="clear" w:color="auto" w:fill="FFFFFF"/>
        <w:spacing w:before="0" w:line="240" w:lineRule="auto"/>
        <w:jc w:val="left"/>
        <w:rPr>
          <w:ins w:id="2129" w:author="Charlotte Hicks" w:date="2023-07-21T15:12:00Z"/>
          <w:del w:id="2130" w:author="Julie Van Offelen" w:date="2023-08-02T18:13:00Z"/>
          <w:rFonts w:eastAsia="Times New Roman" w:cs="Arial"/>
          <w:color w:val="444444"/>
          <w:sz w:val="22"/>
          <w:lang w:val="en-GB" w:eastAsia="en-GB"/>
        </w:rPr>
      </w:pPr>
      <w:ins w:id="2131" w:author="Charlotte Hicks" w:date="2023-07-21T15:12:00Z">
        <w:del w:id="2132" w:author="Julie Van Offelen" w:date="2023-08-02T18:13:00Z">
          <w:r w:rsidRPr="00896291" w:rsidDel="00D719F2">
            <w:rPr>
              <w:rFonts w:eastAsia="Times New Roman" w:cs="Arial"/>
              <w:color w:val="444444"/>
              <w:sz w:val="22"/>
              <w:lang w:val="en-GB" w:eastAsia="en-GB"/>
            </w:rPr>
            <w:delText xml:space="preserve">Proportion of FPIC participants that are women – see Safeguard </w:delText>
          </w:r>
          <w:r w:rsidRPr="00896291" w:rsidDel="00D719F2">
            <w:rPr>
              <w:rFonts w:eastAsia="Times New Roman" w:cs="Arial"/>
              <w:color w:val="444444"/>
              <w:sz w:val="22"/>
              <w:highlight w:val="yellow"/>
              <w:lang w:val="en-GB" w:eastAsia="en-GB"/>
            </w:rPr>
            <w:delText>B2.2.8</w:delText>
          </w:r>
        </w:del>
      </w:ins>
      <w:ins w:id="2133" w:author="Charlotte Hicks" w:date="2023-07-21T15:13:00Z">
        <w:del w:id="2134" w:author="Julie Van Offelen" w:date="2023-08-02T18:13:00Z">
          <w:r w:rsidRPr="00896291" w:rsidDel="00D719F2">
            <w:rPr>
              <w:rFonts w:eastAsia="Times New Roman" w:cs="Arial"/>
              <w:color w:val="444444"/>
              <w:sz w:val="22"/>
              <w:highlight w:val="yellow"/>
              <w:lang w:val="en-GB" w:eastAsia="en-GB"/>
            </w:rPr>
            <w:delText>?</w:delText>
          </w:r>
        </w:del>
      </w:ins>
    </w:p>
    <w:p w14:paraId="64FF952D" w14:textId="66984945" w:rsidR="000D79AF" w:rsidRPr="00896291" w:rsidDel="00D719F2" w:rsidRDefault="000D79AF" w:rsidP="000D79AF">
      <w:pPr>
        <w:pStyle w:val="ListParagraph"/>
        <w:shd w:val="clear" w:color="auto" w:fill="FFFFFF"/>
        <w:spacing w:before="0" w:line="240" w:lineRule="auto"/>
        <w:jc w:val="left"/>
        <w:rPr>
          <w:ins w:id="2135" w:author="Charlotte Hicks" w:date="2023-07-21T15:11:00Z"/>
          <w:del w:id="2136" w:author="Julie Van Offelen" w:date="2023-08-02T18:13:00Z"/>
          <w:rFonts w:eastAsia="Times New Roman" w:cs="Arial"/>
          <w:color w:val="444444"/>
          <w:sz w:val="22"/>
          <w:lang w:val="en-GB" w:eastAsia="en-GB"/>
        </w:rPr>
      </w:pPr>
    </w:p>
    <w:p w14:paraId="169B5C80" w14:textId="7B3FD4EC" w:rsidR="000D79AF" w:rsidRPr="00896291" w:rsidDel="00D719F2" w:rsidRDefault="000D79AF" w:rsidP="000D79AF">
      <w:pPr>
        <w:shd w:val="clear" w:color="auto" w:fill="FFFFFF"/>
        <w:spacing w:before="0" w:line="240" w:lineRule="auto"/>
        <w:jc w:val="left"/>
        <w:rPr>
          <w:ins w:id="2137" w:author="Charlotte Hicks" w:date="2023-07-21T15:08:00Z"/>
          <w:del w:id="2138" w:author="Julie Van Offelen" w:date="2023-08-02T18:13:00Z"/>
          <w:rFonts w:eastAsia="Times New Roman" w:cs="Arial"/>
          <w:color w:val="444444"/>
          <w:sz w:val="22"/>
          <w:lang w:val="en-GB" w:eastAsia="en-GB"/>
        </w:rPr>
      </w:pPr>
    </w:p>
    <w:p w14:paraId="56682883" w14:textId="65EF0BD8" w:rsidR="000D79AF" w:rsidRPr="00896291" w:rsidDel="00D719F2" w:rsidRDefault="000D79AF" w:rsidP="000D79AF">
      <w:pPr>
        <w:pStyle w:val="ListParagraph"/>
        <w:numPr>
          <w:ilvl w:val="0"/>
          <w:numId w:val="17"/>
        </w:numPr>
        <w:shd w:val="clear" w:color="auto" w:fill="FFFFFF"/>
        <w:spacing w:before="0" w:line="240" w:lineRule="auto"/>
        <w:jc w:val="left"/>
        <w:rPr>
          <w:ins w:id="2139" w:author="Charlotte Hicks" w:date="2023-07-21T15:15:00Z"/>
          <w:del w:id="2140" w:author="Julie Van Offelen" w:date="2023-08-02T18:13:00Z"/>
          <w:rFonts w:eastAsia="Times New Roman" w:cs="Arial"/>
          <w:color w:val="444444"/>
          <w:sz w:val="22"/>
          <w:lang w:val="en-GB" w:eastAsia="en-GB"/>
        </w:rPr>
      </w:pPr>
      <w:ins w:id="2141" w:author="Charlotte Hicks" w:date="2023-07-21T15:11:00Z">
        <w:del w:id="2142" w:author="Julie Van Offelen" w:date="2023-08-02T18:13:00Z">
          <w:r w:rsidRPr="00896291" w:rsidDel="00D719F2">
            <w:rPr>
              <w:rFonts w:eastAsia="Times New Roman" w:cs="Arial"/>
              <w:color w:val="444444"/>
              <w:sz w:val="22"/>
              <w:lang w:val="en-GB" w:eastAsia="en-GB"/>
            </w:rPr>
            <w:delText>Participation of wom</w:delText>
          </w:r>
        </w:del>
      </w:ins>
      <w:ins w:id="2143" w:author="Charlotte Hicks" w:date="2023-07-21T15:12:00Z">
        <w:del w:id="2144" w:author="Julie Van Offelen" w:date="2023-08-02T18:13:00Z">
          <w:r w:rsidRPr="00896291" w:rsidDel="00D719F2">
            <w:rPr>
              <w:rFonts w:eastAsia="Times New Roman" w:cs="Arial"/>
              <w:color w:val="444444"/>
              <w:sz w:val="22"/>
              <w:lang w:val="en-GB" w:eastAsia="en-GB"/>
            </w:rPr>
            <w:delText>en</w:delText>
          </w:r>
        </w:del>
      </w:ins>
      <w:ins w:id="2145" w:author="Charlotte Hicks" w:date="2023-07-21T15:08:00Z">
        <w:del w:id="2146" w:author="Julie Van Offelen" w:date="2023-08-02T18:13:00Z">
          <w:r w:rsidRPr="00896291" w:rsidDel="00D719F2">
            <w:rPr>
              <w:rFonts w:eastAsia="Times New Roman" w:cs="Arial"/>
              <w:color w:val="444444"/>
              <w:sz w:val="22"/>
              <w:lang w:val="en-GB" w:eastAsia="en-GB"/>
            </w:rPr>
            <w:delText xml:space="preserve"> in REDD+ </w:delText>
          </w:r>
        </w:del>
      </w:ins>
      <w:ins w:id="2147" w:author="Charlotte Hicks" w:date="2023-07-21T15:12:00Z">
        <w:del w:id="2148" w:author="Julie Van Offelen" w:date="2023-08-02T18:13:00Z">
          <w:r w:rsidRPr="00896291" w:rsidDel="00D719F2">
            <w:rPr>
              <w:rFonts w:eastAsia="Times New Roman" w:cs="Arial"/>
              <w:color w:val="444444"/>
              <w:sz w:val="22"/>
              <w:lang w:val="en-GB" w:eastAsia="en-GB"/>
            </w:rPr>
            <w:delText xml:space="preserve">- see Safeguard </w:delText>
          </w:r>
          <w:r w:rsidRPr="00896291" w:rsidDel="00D719F2">
            <w:rPr>
              <w:rFonts w:eastAsia="Times New Roman" w:cs="Arial"/>
              <w:color w:val="444444"/>
              <w:sz w:val="22"/>
              <w:highlight w:val="yellow"/>
              <w:lang w:val="en-GB" w:eastAsia="en-GB"/>
            </w:rPr>
            <w:delText>D….?</w:delText>
          </w:r>
        </w:del>
      </w:ins>
    </w:p>
    <w:p w14:paraId="21B091BC" w14:textId="1EA6579B" w:rsidR="001D6AAA" w:rsidRPr="00896291" w:rsidDel="00D719F2" w:rsidRDefault="001D6AAA">
      <w:pPr>
        <w:pStyle w:val="ListParagraph"/>
        <w:shd w:val="clear" w:color="auto" w:fill="FFFFFF"/>
        <w:spacing w:before="0" w:line="240" w:lineRule="auto"/>
        <w:jc w:val="left"/>
        <w:rPr>
          <w:ins w:id="2149" w:author="Charlotte Hicks" w:date="2023-07-21T15:08:00Z"/>
          <w:del w:id="2150" w:author="Julie Van Offelen" w:date="2023-08-02T18:13:00Z"/>
          <w:rFonts w:eastAsia="Times New Roman" w:cs="Arial"/>
          <w:color w:val="444444"/>
          <w:sz w:val="22"/>
          <w:lang w:val="en-GB" w:eastAsia="en-GB"/>
        </w:rPr>
        <w:pPrChange w:id="2151" w:author="Charlotte Hicks" w:date="2023-07-21T15:15:00Z">
          <w:pPr>
            <w:pStyle w:val="ListParagraph"/>
            <w:numPr>
              <w:numId w:val="17"/>
            </w:numPr>
            <w:shd w:val="clear" w:color="auto" w:fill="FFFFFF"/>
            <w:spacing w:before="0" w:line="240" w:lineRule="auto"/>
            <w:ind w:hanging="360"/>
            <w:jc w:val="left"/>
          </w:pPr>
        </w:pPrChange>
      </w:pPr>
    </w:p>
    <w:p w14:paraId="2B2A3299" w14:textId="58B7D1D1" w:rsidR="000D79AF" w:rsidRPr="00896291" w:rsidDel="00D719F2" w:rsidRDefault="001D6AAA" w:rsidP="005B5611">
      <w:pPr>
        <w:rPr>
          <w:ins w:id="2152" w:author="Charlotte Hicks" w:date="2023-07-21T15:07:00Z"/>
          <w:del w:id="2153" w:author="Julie Van Offelen" w:date="2023-08-02T18:13:00Z"/>
          <w:rFonts w:cs="Arial"/>
          <w:color w:val="FF0000"/>
          <w:lang w:val="en-GB"/>
        </w:rPr>
      </w:pPr>
      <w:ins w:id="2154" w:author="Charlotte Hicks" w:date="2023-07-21T15:14:00Z">
        <w:del w:id="2155" w:author="Julie Van Offelen" w:date="2023-08-02T18:13:00Z">
          <w:r w:rsidRPr="00896291" w:rsidDel="00D719F2">
            <w:rPr>
              <w:rFonts w:cs="Arial"/>
              <w:color w:val="FF0000"/>
              <w:lang w:val="en-GB"/>
            </w:rPr>
            <w:delText xml:space="preserve"> &gt;&gt;</w:delText>
          </w:r>
        </w:del>
      </w:ins>
      <w:ins w:id="2156" w:author="Charlotte Hicks" w:date="2023-07-21T15:15:00Z">
        <w:del w:id="2157" w:author="Julie Van Offelen" w:date="2023-08-02T18:13:00Z">
          <w:r w:rsidRPr="00896291" w:rsidDel="00D719F2">
            <w:rPr>
              <w:rFonts w:cs="Arial"/>
              <w:color w:val="FF0000"/>
              <w:lang w:val="en-GB"/>
            </w:rPr>
            <w:delText xml:space="preserve"> FCPF?</w:delText>
          </w:r>
        </w:del>
      </w:ins>
    </w:p>
    <w:p w14:paraId="6BFC4E0A" w14:textId="77777777" w:rsidR="00D719F2" w:rsidRPr="00D719F2" w:rsidRDefault="00D719F2" w:rsidP="00D719F2">
      <w:pPr>
        <w:numPr>
          <w:ilvl w:val="0"/>
          <w:numId w:val="46"/>
        </w:numPr>
        <w:rPr>
          <w:ins w:id="2158" w:author="Julie Van Offelen" w:date="2023-08-02T18:13:00Z"/>
          <w:rFonts w:cs="Arial"/>
          <w:color w:val="000000" w:themeColor="text1"/>
          <w:sz w:val="20"/>
          <w:szCs w:val="20"/>
          <w:lang w:val="en-GB"/>
        </w:rPr>
      </w:pPr>
      <w:ins w:id="2159" w:author="Julie Van Offelen" w:date="2023-08-02T18:13:00Z">
        <w:r w:rsidRPr="00D719F2">
          <w:rPr>
            <w:rFonts w:cs="Arial"/>
            <w:color w:val="000000" w:themeColor="text1"/>
            <w:sz w:val="20"/>
            <w:szCs w:val="20"/>
            <w:lang w:val="en-GB"/>
          </w:rPr>
          <w:t>Outcomes for gender in the agriculture, forestry and rural development sector nationally </w:t>
        </w:r>
      </w:ins>
    </w:p>
    <w:p w14:paraId="494AC0B5" w14:textId="77777777" w:rsidR="00D719F2" w:rsidRPr="00D719F2" w:rsidRDefault="00D719F2" w:rsidP="00D719F2">
      <w:pPr>
        <w:numPr>
          <w:ilvl w:val="1"/>
          <w:numId w:val="47"/>
        </w:numPr>
        <w:rPr>
          <w:ins w:id="2160" w:author="Julie Van Offelen" w:date="2023-08-02T18:13:00Z"/>
          <w:rFonts w:cs="Arial"/>
          <w:color w:val="000000" w:themeColor="text1"/>
          <w:sz w:val="20"/>
          <w:szCs w:val="20"/>
          <w:lang w:val="en-GB"/>
        </w:rPr>
      </w:pPr>
      <w:ins w:id="2161" w:author="Julie Van Offelen" w:date="2023-08-02T18:13:00Z">
        <w:r w:rsidRPr="00D719F2">
          <w:rPr>
            <w:rFonts w:cs="Arial"/>
            <w:color w:val="000000" w:themeColor="text1"/>
            <w:sz w:val="20"/>
            <w:szCs w:val="20"/>
            <w:lang w:val="en-GB"/>
          </w:rPr>
          <w:t>Gender development index (GDI) </w:t>
        </w:r>
      </w:ins>
    </w:p>
    <w:p w14:paraId="53CFA8F5" w14:textId="77777777" w:rsidR="00D719F2" w:rsidRPr="00D719F2" w:rsidRDefault="00D719F2" w:rsidP="00D719F2">
      <w:pPr>
        <w:numPr>
          <w:ilvl w:val="1"/>
          <w:numId w:val="47"/>
        </w:numPr>
        <w:rPr>
          <w:ins w:id="2162" w:author="Julie Van Offelen" w:date="2023-08-02T18:13:00Z"/>
          <w:rFonts w:cs="Arial"/>
          <w:color w:val="000000" w:themeColor="text1"/>
          <w:sz w:val="20"/>
          <w:szCs w:val="20"/>
          <w:lang w:val="en-GB"/>
        </w:rPr>
      </w:pPr>
      <w:ins w:id="2163" w:author="Julie Van Offelen" w:date="2023-08-02T18:13:00Z">
        <w:r w:rsidRPr="00D719F2">
          <w:rPr>
            <w:rFonts w:cs="Arial"/>
            <w:color w:val="000000" w:themeColor="text1"/>
            <w:sz w:val="20"/>
            <w:szCs w:val="20"/>
            <w:lang w:val="en-GB"/>
          </w:rPr>
          <w:t>Women employed in the agriculture, forestry and fisheries sector </w:t>
        </w:r>
      </w:ins>
    </w:p>
    <w:p w14:paraId="6091AA99" w14:textId="77777777" w:rsidR="00D719F2" w:rsidRPr="00D719F2" w:rsidRDefault="00D719F2" w:rsidP="00D719F2">
      <w:pPr>
        <w:numPr>
          <w:ilvl w:val="1"/>
          <w:numId w:val="47"/>
        </w:numPr>
        <w:rPr>
          <w:ins w:id="2164" w:author="Julie Van Offelen" w:date="2023-08-02T18:13:00Z"/>
          <w:rFonts w:cs="Arial"/>
          <w:color w:val="000000" w:themeColor="text1"/>
          <w:sz w:val="20"/>
          <w:szCs w:val="20"/>
          <w:lang w:val="en-GB"/>
        </w:rPr>
      </w:pPr>
      <w:ins w:id="2165" w:author="Julie Van Offelen" w:date="2023-08-02T18:13:00Z">
        <w:r w:rsidRPr="00D719F2">
          <w:rPr>
            <w:rFonts w:cs="Arial"/>
            <w:color w:val="000000" w:themeColor="text1"/>
            <w:sz w:val="20"/>
            <w:szCs w:val="20"/>
            <w:lang w:val="en-GB"/>
          </w:rPr>
          <w:t xml:space="preserve">Women holding land certificates (link to B2.2.4 </w:t>
        </w:r>
        <w:r w:rsidRPr="000D1F09">
          <w:rPr>
            <w:rFonts w:cs="Arial"/>
            <w:color w:val="000000" w:themeColor="text1"/>
            <w:sz w:val="20"/>
            <w:szCs w:val="20"/>
            <w:highlight w:val="yellow"/>
            <w:lang w:val="en-GB"/>
            <w:rPrChange w:id="2166" w:author="Charlotte Hicks [2]" w:date="2023-08-04T12:14:00Z">
              <w:rPr>
                <w:rFonts w:cs="Arial"/>
                <w:color w:val="000000" w:themeColor="text1"/>
                <w:sz w:val="20"/>
                <w:szCs w:val="20"/>
                <w:lang w:val="en-GB"/>
              </w:rPr>
            </w:rPrChange>
          </w:rPr>
          <w:t>if can disaggregate</w:t>
        </w:r>
        <w:r w:rsidRPr="00D719F2">
          <w:rPr>
            <w:rFonts w:cs="Arial"/>
            <w:color w:val="000000" w:themeColor="text1"/>
            <w:sz w:val="20"/>
            <w:szCs w:val="20"/>
            <w:lang w:val="en-GB"/>
          </w:rPr>
          <w:t>)</w:t>
        </w:r>
      </w:ins>
    </w:p>
    <w:p w14:paraId="4F4AA97D" w14:textId="77777777" w:rsidR="00D719F2" w:rsidRPr="00D719F2" w:rsidRDefault="00D719F2" w:rsidP="00D719F2">
      <w:pPr>
        <w:numPr>
          <w:ilvl w:val="0"/>
          <w:numId w:val="47"/>
        </w:numPr>
        <w:rPr>
          <w:ins w:id="2167" w:author="Julie Van Offelen" w:date="2023-08-02T18:13:00Z"/>
          <w:rFonts w:cs="Arial"/>
          <w:color w:val="000000" w:themeColor="text1"/>
          <w:sz w:val="20"/>
          <w:szCs w:val="20"/>
          <w:lang w:val="en-GB"/>
        </w:rPr>
      </w:pPr>
      <w:ins w:id="2168" w:author="Julie Van Offelen" w:date="2023-08-02T18:13:00Z">
        <w:r w:rsidRPr="00D719F2">
          <w:rPr>
            <w:rFonts w:cs="Arial"/>
            <w:color w:val="000000" w:themeColor="text1"/>
            <w:sz w:val="20"/>
            <w:szCs w:val="20"/>
            <w:lang w:val="en-GB"/>
          </w:rPr>
          <w:t>Forest protection contracts issues to female-headed households (link to B2.2.6)</w:t>
        </w:r>
      </w:ins>
    </w:p>
    <w:p w14:paraId="7E550E8D" w14:textId="77777777" w:rsidR="00D719F2" w:rsidRPr="00D719F2" w:rsidRDefault="00D719F2" w:rsidP="00D719F2">
      <w:pPr>
        <w:numPr>
          <w:ilvl w:val="0"/>
          <w:numId w:val="47"/>
        </w:numPr>
        <w:rPr>
          <w:ins w:id="2169" w:author="Julie Van Offelen" w:date="2023-08-02T18:13:00Z"/>
          <w:rFonts w:cs="Arial"/>
          <w:color w:val="000000" w:themeColor="text1"/>
          <w:sz w:val="20"/>
          <w:szCs w:val="20"/>
          <w:lang w:val="en-GB"/>
        </w:rPr>
      </w:pPr>
      <w:ins w:id="2170" w:author="Julie Van Offelen" w:date="2023-08-02T18:13:00Z">
        <w:r w:rsidRPr="00D719F2">
          <w:rPr>
            <w:rFonts w:cs="Arial"/>
            <w:color w:val="000000" w:themeColor="text1"/>
            <w:sz w:val="20"/>
            <w:szCs w:val="20"/>
            <w:lang w:val="en-GB"/>
          </w:rPr>
          <w:t>Proportion of FPIC participants that are women (link to safeguard B2.2.8)</w:t>
        </w:r>
      </w:ins>
    </w:p>
    <w:p w14:paraId="201C37E0" w14:textId="77777777" w:rsidR="00D719F2" w:rsidRPr="00D719F2" w:rsidRDefault="00D719F2" w:rsidP="00D719F2">
      <w:pPr>
        <w:numPr>
          <w:ilvl w:val="0"/>
          <w:numId w:val="47"/>
        </w:numPr>
        <w:rPr>
          <w:ins w:id="2171" w:author="Julie Van Offelen" w:date="2023-08-02T18:13:00Z"/>
          <w:rFonts w:cs="Arial"/>
          <w:color w:val="000000" w:themeColor="text1"/>
          <w:sz w:val="20"/>
          <w:szCs w:val="20"/>
          <w:lang w:val="en-GB"/>
        </w:rPr>
      </w:pPr>
      <w:ins w:id="2172" w:author="Julie Van Offelen" w:date="2023-08-02T18:13:00Z">
        <w:r w:rsidRPr="00D719F2">
          <w:rPr>
            <w:rFonts w:cs="Arial"/>
            <w:color w:val="000000" w:themeColor="text1"/>
            <w:sz w:val="20"/>
            <w:szCs w:val="20"/>
            <w:lang w:val="en-GB"/>
          </w:rPr>
          <w:t>Participation of women in REDD+ (can link to safeguard D)</w:t>
        </w:r>
      </w:ins>
    </w:p>
    <w:p w14:paraId="1D0B2C6E" w14:textId="77777777" w:rsidR="000D79AF" w:rsidRPr="00896291" w:rsidRDefault="000D79AF" w:rsidP="005B5611">
      <w:pPr>
        <w:rPr>
          <w:ins w:id="2173" w:author="Charlotte Hicks" w:date="2023-07-21T15:07:00Z"/>
          <w:rFonts w:cs="Arial"/>
          <w:color w:val="FF0000"/>
          <w:lang w:val="en-GB"/>
        </w:rPr>
      </w:pPr>
    </w:p>
    <w:p w14:paraId="121553CD" w14:textId="0CE3DFBE" w:rsidR="000D6DEA" w:rsidRPr="00896291" w:rsidDel="000D79AF" w:rsidRDefault="000D6DEA" w:rsidP="005B5611">
      <w:pPr>
        <w:rPr>
          <w:del w:id="2174" w:author="Charlotte Hicks" w:date="2023-07-21T15:06:00Z"/>
          <w:rFonts w:cs="Arial"/>
          <w:color w:val="FF0000"/>
          <w:lang w:val="en-GB"/>
        </w:rPr>
      </w:pPr>
      <w:del w:id="2175" w:author="Charlotte Hicks" w:date="2023-07-21T15:06:00Z">
        <w:r w:rsidRPr="00896291" w:rsidDel="000D79AF">
          <w:rPr>
            <w:rFonts w:cs="Arial"/>
            <w:color w:val="FF0000"/>
            <w:lang w:val="en-GB"/>
          </w:rPr>
          <w:delText>NO DATA AVAILABLE YET</w:delText>
        </w:r>
      </w:del>
      <w:ins w:id="2176" w:author="Julie Van Offelen" w:date="2023-07-17T15:13:00Z">
        <w:del w:id="2177" w:author="Charlotte Hicks" w:date="2023-07-21T15:06:00Z">
          <w:r w:rsidR="1674F862" w:rsidRPr="00896291" w:rsidDel="000D79AF">
            <w:rPr>
              <w:rFonts w:cs="Arial"/>
              <w:color w:val="FF0000"/>
              <w:lang w:val="en-GB"/>
            </w:rPr>
            <w:delText xml:space="preserve"> </w:delText>
          </w:r>
        </w:del>
      </w:ins>
    </w:p>
    <w:p w14:paraId="493A7BB0" w14:textId="41CF2F3B" w:rsidR="000D6DEA" w:rsidRPr="00896291" w:rsidDel="000D79AF" w:rsidRDefault="000D6DEA" w:rsidP="005B5611">
      <w:pPr>
        <w:rPr>
          <w:del w:id="2178" w:author="Charlotte Hicks" w:date="2023-07-21T15:06:00Z"/>
          <w:rFonts w:cs="Arial"/>
          <w:color w:val="FF0000"/>
          <w:lang w:val="en-GB"/>
        </w:rPr>
      </w:pPr>
      <w:del w:id="2179" w:author="Charlotte Hicks" w:date="2023-07-21T15:06:00Z">
        <w:r w:rsidRPr="00896291" w:rsidDel="000D79AF">
          <w:rPr>
            <w:rFonts w:cs="Arial"/>
            <w:color w:val="FF0000"/>
            <w:lang w:val="en-GB"/>
          </w:rPr>
          <w:delText>Options for future could include:</w:delText>
        </w:r>
      </w:del>
    </w:p>
    <w:p w14:paraId="63A7F01E" w14:textId="1C4E9AF0" w:rsidR="000D6DEA" w:rsidRPr="00896291" w:rsidDel="000D79AF" w:rsidRDefault="000D6DEA" w:rsidP="005B5611">
      <w:pPr>
        <w:rPr>
          <w:del w:id="2180" w:author="Charlotte Hicks" w:date="2023-07-21T15:06:00Z"/>
          <w:rFonts w:eastAsia="Times New Roman" w:cs="Arial"/>
          <w:color w:val="FF0000"/>
          <w:lang w:val="en-GB"/>
        </w:rPr>
      </w:pPr>
      <w:del w:id="2181" w:author="Charlotte Hicks" w:date="2023-07-21T15:06:00Z">
        <w:r w:rsidRPr="00896291" w:rsidDel="000D79AF">
          <w:rPr>
            <w:rFonts w:cs="Arial"/>
            <w:color w:val="FF0000"/>
            <w:lang w:val="en-GB"/>
          </w:rPr>
          <w:delText>Figures from NRAP monitoring related to gender, including gender related figures from other areas of the SIS: I.e. information covered under other parameters, e.g. status/trends in benefit-sharing, land use certificates, PFES, participation, etc., by gender.</w:delText>
        </w:r>
      </w:del>
    </w:p>
    <w:p w14:paraId="3CB39F4B" w14:textId="6124C1A1" w:rsidR="000D6DEA" w:rsidRPr="00896291" w:rsidDel="000D79AF" w:rsidRDefault="000D6DEA" w:rsidP="005B5611">
      <w:pPr>
        <w:rPr>
          <w:del w:id="2182" w:author="Charlotte Hicks" w:date="2023-07-21T15:06:00Z"/>
          <w:rFonts w:eastAsia="Times New Roman" w:cs="Arial"/>
          <w:color w:val="FF0000"/>
          <w:lang w:val="en-GB"/>
        </w:rPr>
      </w:pPr>
      <w:del w:id="2183" w:author="Charlotte Hicks" w:date="2023-07-21T15:06:00Z">
        <w:r w:rsidRPr="00896291" w:rsidDel="000D79AF">
          <w:rPr>
            <w:rFonts w:cs="Arial"/>
            <w:color w:val="FF0000"/>
            <w:lang w:val="en-GB"/>
          </w:rPr>
          <w:delText>Figures from PRAP monitoring and ER-P GAP monitoring</w:delText>
        </w:r>
      </w:del>
    </w:p>
    <w:p w14:paraId="51F2C567" w14:textId="5DB76F45" w:rsidR="000D6DEA" w:rsidRPr="00896291" w:rsidDel="000D79AF" w:rsidRDefault="000D6DEA" w:rsidP="005B5611">
      <w:pPr>
        <w:rPr>
          <w:del w:id="2184" w:author="Charlotte Hicks" w:date="2023-07-21T15:06:00Z"/>
          <w:rFonts w:eastAsia="Times New Roman" w:cs="Arial"/>
          <w:color w:val="FF0000"/>
          <w:lang w:val="en-GB"/>
        </w:rPr>
      </w:pPr>
      <w:del w:id="2185" w:author="Charlotte Hicks" w:date="2023-07-21T15:06:00Z">
        <w:r w:rsidRPr="00896291" w:rsidDel="000D79AF">
          <w:rPr>
            <w:rFonts w:cs="Arial"/>
            <w:color w:val="FF0000"/>
            <w:lang w:val="en-GB"/>
          </w:rPr>
          <w:delText>Outcomes from the implementation of the measures identified in B2.4.2.</w:delText>
        </w:r>
      </w:del>
    </w:p>
    <w:p w14:paraId="3903DC53" w14:textId="3586273C" w:rsidR="000D6DEA" w:rsidRPr="00896291" w:rsidRDefault="000D6DEA" w:rsidP="005B5611">
      <w:pPr>
        <w:rPr>
          <w:rFonts w:cs="Arial"/>
          <w:color w:val="FF0000"/>
          <w:lang w:val="en-GB"/>
        </w:rPr>
      </w:pPr>
      <w:del w:id="2186" w:author="Charlotte Hicks" w:date="2023-07-21T15:06:00Z">
        <w:r w:rsidRPr="00896291" w:rsidDel="000D79AF">
          <w:rPr>
            <w:rFonts w:cs="Arial"/>
            <w:color w:val="FF0000"/>
            <w:lang w:val="en-GB"/>
          </w:rPr>
          <w:delText>Comment FOR VNFOREST/MARD: Demonstrating these gender related outcomes for the NRAP will require systematic collection of information at national and subnational levels. These information needs should be integrated into any guidance on M&amp;E. The disaggregation of information by gender and other aspects in other parameters will help to meet this information need, as well as others in the SIS</w:delText>
        </w:r>
      </w:del>
      <w:r w:rsidRPr="00896291">
        <w:rPr>
          <w:rFonts w:cs="Arial"/>
          <w:color w:val="FF0000"/>
          <w:lang w:val="en-GB"/>
        </w:rPr>
        <w:t>.</w:t>
      </w:r>
    </w:p>
    <w:p w14:paraId="3C1A68F4" w14:textId="77777777" w:rsidR="000D79AF" w:rsidRPr="00896291" w:rsidRDefault="000D79AF" w:rsidP="00C536C5">
      <w:pPr>
        <w:pStyle w:val="Heading4"/>
        <w:rPr>
          <w:ins w:id="2187" w:author="Charlotte Hicks" w:date="2023-07-21T15:05:00Z"/>
          <w:rFonts w:cs="Arial"/>
          <w:lang w:val="en-GB"/>
        </w:rPr>
      </w:pPr>
    </w:p>
    <w:p w14:paraId="560BE131" w14:textId="6B126786" w:rsidR="000D6DEA" w:rsidRPr="00896291" w:rsidRDefault="000D6DEA" w:rsidP="00C536C5">
      <w:pPr>
        <w:pStyle w:val="Heading4"/>
        <w:rPr>
          <w:rFonts w:cs="Arial"/>
          <w:lang w:val="en-GB"/>
        </w:rPr>
      </w:pPr>
      <w:r w:rsidRPr="00896291">
        <w:rPr>
          <w:rFonts w:cs="Arial"/>
          <w:lang w:val="en-GB"/>
        </w:rPr>
        <w:t>B2.4.4. Outcomes for gender in the agriculture, forestry and rural development sector nationally</w:t>
      </w:r>
    </w:p>
    <w:p w14:paraId="1D52C964" w14:textId="15B44B69" w:rsidR="00501ACA" w:rsidRPr="00896291" w:rsidRDefault="000D6DEA" w:rsidP="005B5611">
      <w:pPr>
        <w:rPr>
          <w:rFonts w:cs="Arial"/>
          <w:lang w:val="en-GB"/>
        </w:rPr>
      </w:pPr>
      <w:r w:rsidRPr="00896291">
        <w:rPr>
          <w:rFonts w:cs="Arial"/>
          <w:lang w:val="en-GB"/>
        </w:rPr>
        <w:t>The following information relates to trends in the gender equality nationally across some relevant aspects of the agriculture, forestry and rural development sector. These figures provide some insight into progress in the implementation of Viet Nam’s policies, laws and regulations on promoting gender equality.</w:t>
      </w:r>
    </w:p>
    <w:p w14:paraId="16420E9D" w14:textId="65AB46D4" w:rsidR="000D6DEA" w:rsidRPr="00896291" w:rsidRDefault="000D6DEA" w:rsidP="00C25B39">
      <w:pPr>
        <w:pStyle w:val="ListParagraph"/>
        <w:numPr>
          <w:ilvl w:val="0"/>
          <w:numId w:val="8"/>
        </w:numPr>
        <w:rPr>
          <w:rFonts w:cs="Arial"/>
          <w:b/>
          <w:lang w:val="en-GB"/>
        </w:rPr>
      </w:pPr>
      <w:r w:rsidRPr="00896291">
        <w:rPr>
          <w:rFonts w:cs="Arial"/>
          <w:b/>
          <w:lang w:val="en-GB"/>
        </w:rPr>
        <w:t>Gender development index</w:t>
      </w:r>
      <w:ins w:id="2188" w:author="Charlotte Hicks" w:date="2023-07-21T13:24:00Z">
        <w:r w:rsidR="00501ACA" w:rsidRPr="00896291">
          <w:rPr>
            <w:rFonts w:cs="Arial"/>
            <w:b/>
            <w:lang w:val="en-GB"/>
          </w:rPr>
          <w:t xml:space="preserve"> (GDI)</w:t>
        </w:r>
      </w:ins>
      <w:r w:rsidRPr="00896291">
        <w:rPr>
          <w:rFonts w:cs="Arial"/>
          <w:b/>
          <w:lang w:val="en-GB"/>
        </w:rPr>
        <w:t xml:space="preserve"> in provinces </w:t>
      </w:r>
    </w:p>
    <w:p w14:paraId="7F3758E6" w14:textId="77777777" w:rsidR="000D6DEA" w:rsidRPr="00896291" w:rsidRDefault="000D6DEA" w:rsidP="005B5611">
      <w:pPr>
        <w:rPr>
          <w:rFonts w:cs="Arial"/>
          <w:lang w:val="en-GB"/>
        </w:rPr>
      </w:pPr>
      <w:r w:rsidRPr="00896291">
        <w:rPr>
          <w:rFonts w:cs="Arial"/>
          <w:b/>
          <w:bCs/>
          <w:lang w:val="en-GB"/>
        </w:rPr>
        <w:t>Description</w:t>
      </w:r>
      <w:commentRangeStart w:id="2189"/>
      <w:r w:rsidRPr="00896291">
        <w:rPr>
          <w:rFonts w:cs="Arial"/>
          <w:lang w:val="en-GB"/>
        </w:rPr>
        <w:t>: Provincial level GDI status and trends for forested provinces</w:t>
      </w:r>
      <w:commentRangeEnd w:id="2189"/>
      <w:r w:rsidR="00501ACA" w:rsidRPr="00896291">
        <w:rPr>
          <w:rStyle w:val="CommentReference"/>
          <w:rFonts w:cs="Arial"/>
        </w:rPr>
        <w:commentReference w:id="2189"/>
      </w:r>
    </w:p>
    <w:p w14:paraId="095A74C8" w14:textId="02873309" w:rsidR="000D6DEA" w:rsidRPr="00896291" w:rsidDel="00D47A05" w:rsidRDefault="000D6DEA" w:rsidP="005B5611">
      <w:pPr>
        <w:rPr>
          <w:del w:id="2190" w:author="Julie Van Offelen" w:date="2023-06-07T13:24:00Z"/>
          <w:rFonts w:cs="Arial"/>
          <w:lang w:val="en-GB"/>
        </w:rPr>
      </w:pPr>
      <w:del w:id="2191" w:author="Julie Van Offelen" w:date="2023-06-07T13:24:00Z">
        <w:r w:rsidRPr="00896291" w:rsidDel="00D47A05">
          <w:rPr>
            <w:rFonts w:cs="Arial"/>
            <w:b/>
            <w:bCs/>
            <w:lang w:val="en-GB"/>
          </w:rPr>
          <w:lastRenderedPageBreak/>
          <w:delText>Parameter type</w:delText>
        </w:r>
        <w:r w:rsidRPr="00896291" w:rsidDel="00D47A05">
          <w:rPr>
            <w:rFonts w:cs="Arial"/>
            <w:lang w:val="en-GB"/>
          </w:rPr>
          <w:delText>: Respect</w:delText>
        </w:r>
      </w:del>
    </w:p>
    <w:p w14:paraId="7A89FC9B" w14:textId="54A82ED7" w:rsidR="000D6DEA" w:rsidRPr="00896291" w:rsidDel="00D47A05" w:rsidRDefault="000D6DEA" w:rsidP="005B5611">
      <w:pPr>
        <w:rPr>
          <w:del w:id="2192" w:author="Julie Van Offelen" w:date="2023-06-07T13:24:00Z"/>
          <w:rFonts w:eastAsia="Times New Roman" w:cs="Arial"/>
          <w:lang w:val="en-GB"/>
        </w:rPr>
      </w:pPr>
      <w:del w:id="2193" w:author="Julie Van Offelen" w:date="2023-06-07T13:24:00Z">
        <w:r w:rsidRPr="00896291" w:rsidDel="00D47A05">
          <w:rPr>
            <w:rFonts w:cs="Arial"/>
            <w:b/>
            <w:bCs/>
            <w:lang w:val="en-GB"/>
          </w:rPr>
          <w:delText>Data type</w:delText>
        </w:r>
        <w:r w:rsidRPr="00896291" w:rsidDel="00D47A05">
          <w:rPr>
            <w:rFonts w:cs="Arial"/>
            <w:lang w:val="en-GB"/>
          </w:rPr>
          <w:delText>: Statistics/table</w:delText>
        </w:r>
      </w:del>
    </w:p>
    <w:p w14:paraId="1AACCBE9" w14:textId="68923634" w:rsidR="000D6DEA" w:rsidRPr="00896291" w:rsidRDefault="000D6DEA" w:rsidP="005B5611">
      <w:pPr>
        <w:rPr>
          <w:rFonts w:cs="Arial"/>
          <w:bCs/>
          <w:lang w:val="en-GB"/>
        </w:rPr>
      </w:pPr>
      <w:del w:id="2194" w:author="Charlotte Hicks" w:date="2023-07-21T13:24:00Z">
        <w:r w:rsidRPr="00896291" w:rsidDel="00501ACA">
          <w:rPr>
            <w:rFonts w:cs="Arial"/>
            <w:bCs/>
            <w:lang w:val="en-GB"/>
          </w:rPr>
          <w:delText>No data available as yet</w:delText>
        </w:r>
      </w:del>
      <w:r w:rsidRPr="00896291">
        <w:rPr>
          <w:rFonts w:cs="Arial"/>
          <w:bCs/>
          <w:lang w:val="en-GB"/>
        </w:rPr>
        <w:t>.</w:t>
      </w:r>
    </w:p>
    <w:p w14:paraId="0498C8BB" w14:textId="1541FAEE" w:rsidR="000D6DEA" w:rsidRPr="00896291" w:rsidRDefault="000D6DEA" w:rsidP="005B5611">
      <w:pPr>
        <w:rPr>
          <w:ins w:id="2195" w:author="Charlotte Hicks" w:date="2023-07-21T13:24:00Z"/>
          <w:rFonts w:cs="Arial"/>
          <w:bCs/>
          <w:lang w:val="en-GB"/>
        </w:rPr>
      </w:pPr>
      <w:del w:id="2196" w:author="Charlotte Hicks" w:date="2023-07-21T13:25:00Z">
        <w:r w:rsidRPr="00896291" w:rsidDel="00501ACA">
          <w:rPr>
            <w:rFonts w:cs="Arial"/>
            <w:bCs/>
            <w:lang w:val="en-GB"/>
          </w:rPr>
          <w:delText xml:space="preserve">Comment for VNFOREST/MARD: </w:delText>
        </w:r>
      </w:del>
      <w:del w:id="2197" w:author="Charlotte Hicks" w:date="2023-07-21T13:24:00Z">
        <w:r w:rsidRPr="00896291" w:rsidDel="00501ACA">
          <w:rPr>
            <w:rFonts w:cs="Arial"/>
            <w:bCs/>
            <w:lang w:val="en-GB"/>
          </w:rPr>
          <w:delText>According to tables provided by the GSO, this parameter is code 313 in the national statistical indicators list / GT101, and is collected at national and provincial level. This would be one of the more useful gender indicators for the SIS. However, when we looked at the 2016 gender statistical report, there were no statistics provided for GDI. Further discussion with GSO is needed in Phase 2.</w:delText>
        </w:r>
      </w:del>
    </w:p>
    <w:p w14:paraId="75A1F2B2" w14:textId="77777777" w:rsidR="00501ACA" w:rsidRPr="00896291" w:rsidRDefault="00501ACA" w:rsidP="005B5611">
      <w:pPr>
        <w:rPr>
          <w:rFonts w:cs="Arial"/>
          <w:bCs/>
          <w:lang w:val="en-GB"/>
        </w:rPr>
      </w:pPr>
    </w:p>
    <w:p w14:paraId="25AFB729" w14:textId="21B5B44B" w:rsidR="000D6DEA" w:rsidRPr="00896291" w:rsidRDefault="000D6DEA" w:rsidP="38DEC1AB">
      <w:pPr>
        <w:pStyle w:val="ListParagraph"/>
        <w:numPr>
          <w:ilvl w:val="0"/>
          <w:numId w:val="8"/>
        </w:numPr>
        <w:rPr>
          <w:rFonts w:cs="Arial"/>
          <w:b/>
          <w:bCs/>
          <w:lang w:val="en-GB"/>
        </w:rPr>
      </w:pPr>
      <w:del w:id="2198" w:author="Julie Van Offelen" w:date="2023-04-28T13:33:00Z">
        <w:r w:rsidRPr="00896291" w:rsidDel="000D6DEA">
          <w:rPr>
            <w:rFonts w:cs="Arial"/>
            <w:b/>
            <w:bCs/>
            <w:lang w:val="en-GB"/>
          </w:rPr>
          <w:delText>Women in forest sector employment</w:delText>
        </w:r>
      </w:del>
      <w:ins w:id="2199" w:author="Julie Van Offelen" w:date="2023-04-28T13:33:00Z">
        <w:r w:rsidR="451CB8E7" w:rsidRPr="00896291">
          <w:rPr>
            <w:rFonts w:cs="Arial"/>
            <w:b/>
            <w:bCs/>
            <w:lang w:val="en-GB"/>
          </w:rPr>
          <w:t xml:space="preserve"> Women employed in the agriculture, forestry and fisheries sector</w:t>
        </w:r>
      </w:ins>
      <w:r w:rsidRPr="00896291">
        <w:rPr>
          <w:rFonts w:cs="Arial"/>
          <w:b/>
          <w:bCs/>
          <w:lang w:val="en-GB"/>
        </w:rPr>
        <w:t xml:space="preserve"> </w:t>
      </w:r>
    </w:p>
    <w:p w14:paraId="61126CD8" w14:textId="0DAA85D1" w:rsidR="000D6DEA" w:rsidRPr="00896291" w:rsidRDefault="000D6DEA" w:rsidP="005B5611">
      <w:pPr>
        <w:rPr>
          <w:rFonts w:cs="Arial"/>
          <w:lang w:val="en-GB"/>
        </w:rPr>
      </w:pPr>
      <w:r w:rsidRPr="00896291">
        <w:rPr>
          <w:rFonts w:cs="Arial"/>
          <w:b/>
          <w:bCs/>
          <w:lang w:val="en-GB"/>
        </w:rPr>
        <w:t>Description</w:t>
      </w:r>
      <w:r w:rsidRPr="00896291">
        <w:rPr>
          <w:rFonts w:cs="Arial"/>
          <w:lang w:val="en-GB"/>
        </w:rPr>
        <w:t>: Provincial female labour force participation status and trends for forested provinces (by forestry sector, if available)</w:t>
      </w:r>
      <w:ins w:id="2200" w:author="Charlotte Hicks" w:date="2023-07-21T13:25:00Z">
        <w:r w:rsidR="00501ACA" w:rsidRPr="00896291">
          <w:rPr>
            <w:rFonts w:cs="Arial"/>
            <w:lang w:val="en-GB"/>
          </w:rPr>
          <w:t xml:space="preserve">; noting that the national target is </w:t>
        </w:r>
      </w:ins>
      <w:ins w:id="2201" w:author="Charlotte Hicks [2]" w:date="2023-08-04T12:15:00Z">
        <w:r w:rsidR="000D1F09">
          <w:rPr>
            <w:rFonts w:cs="Arial"/>
            <w:lang w:val="en-GB"/>
          </w:rPr>
          <w:t xml:space="preserve">to achieve </w:t>
        </w:r>
      </w:ins>
      <w:ins w:id="2202" w:author="Charlotte Hicks" w:date="2023-07-21T13:25:00Z">
        <w:r w:rsidR="00501ACA" w:rsidRPr="00896291">
          <w:rPr>
            <w:rFonts w:cs="Arial"/>
            <w:lang w:val="en-GB"/>
          </w:rPr>
          <w:t>a decrease in women</w:t>
        </w:r>
      </w:ins>
      <w:ins w:id="2203" w:author="Charlotte Hicks [2]" w:date="2023-08-04T12:15:00Z">
        <w:r w:rsidR="000D1F09">
          <w:rPr>
            <w:rFonts w:cs="Arial"/>
            <w:lang w:val="en-GB"/>
          </w:rPr>
          <w:t>’</w:t>
        </w:r>
      </w:ins>
      <w:ins w:id="2204" w:author="Charlotte Hicks" w:date="2023-07-21T13:25:00Z">
        <w:r w:rsidR="00501ACA" w:rsidRPr="00896291">
          <w:rPr>
            <w:rFonts w:cs="Arial"/>
            <w:lang w:val="en-GB"/>
          </w:rPr>
          <w:t>s</w:t>
        </w:r>
      </w:ins>
      <w:ins w:id="2205" w:author="Charlotte Hicks" w:date="2023-07-21T13:26:00Z">
        <w:del w:id="2206" w:author="Charlotte Hicks [2]" w:date="2023-08-04T12:15:00Z">
          <w:r w:rsidR="00501ACA" w:rsidRPr="00896291" w:rsidDel="000D1F09">
            <w:rPr>
              <w:rFonts w:cs="Arial"/>
              <w:lang w:val="en-GB"/>
            </w:rPr>
            <w:delText>’</w:delText>
          </w:r>
        </w:del>
        <w:r w:rsidR="00501ACA" w:rsidRPr="00896291">
          <w:rPr>
            <w:rFonts w:cs="Arial"/>
            <w:lang w:val="en-GB"/>
          </w:rPr>
          <w:t xml:space="preserve"> employment in agriculture</w:t>
        </w:r>
        <w:r w:rsidR="00501ACA" w:rsidRPr="00896291">
          <w:rPr>
            <w:rFonts w:cs="Arial"/>
            <w:vertAlign w:val="superscript"/>
            <w:lang w:val="en-GB"/>
            <w:rPrChange w:id="2207" w:author="Charlotte Hicks" w:date="2023-07-21T13:27:00Z">
              <w:rPr>
                <w:lang w:val="en-GB"/>
              </w:rPr>
            </w:rPrChange>
          </w:rPr>
          <w:t>[1</w:t>
        </w:r>
      </w:ins>
      <w:ins w:id="2208" w:author="Charlotte Hicks" w:date="2023-07-21T13:27:00Z">
        <w:r w:rsidR="00501ACA" w:rsidRPr="00896291">
          <w:rPr>
            <w:rFonts w:cs="Arial"/>
            <w:vertAlign w:val="superscript"/>
            <w:lang w:val="en-GB"/>
            <w:rPrChange w:id="2209" w:author="Charlotte Hicks" w:date="2023-07-21T13:27:00Z">
              <w:rPr>
                <w:lang w:val="en-GB"/>
              </w:rPr>
            </w:rPrChange>
          </w:rPr>
          <w:t>]</w:t>
        </w:r>
      </w:ins>
      <w:ins w:id="2210" w:author="Charlotte Hicks" w:date="2023-07-21T13:26:00Z">
        <w:r w:rsidR="00501ACA" w:rsidRPr="00896291">
          <w:rPr>
            <w:rFonts w:cs="Arial"/>
            <w:lang w:val="en-GB"/>
          </w:rPr>
          <w:t>.</w:t>
        </w:r>
      </w:ins>
    </w:p>
    <w:p w14:paraId="1AE68937" w14:textId="77777777" w:rsidR="000D6DEA" w:rsidRPr="00896291" w:rsidRDefault="000D6DEA" w:rsidP="005B5611">
      <w:pPr>
        <w:rPr>
          <w:rFonts w:cs="Arial"/>
          <w:lang w:val="en-GB"/>
        </w:rPr>
      </w:pPr>
      <w:r w:rsidRPr="00896291">
        <w:rPr>
          <w:rFonts w:cs="Arial"/>
          <w:b/>
          <w:bCs/>
          <w:lang w:val="en-GB"/>
        </w:rPr>
        <w:t>Parameter type</w:t>
      </w:r>
      <w:r w:rsidRPr="00896291">
        <w:rPr>
          <w:rFonts w:cs="Arial"/>
          <w:lang w:val="en-GB"/>
        </w:rPr>
        <w:t>: Respect</w:t>
      </w:r>
    </w:p>
    <w:p w14:paraId="19529966" w14:textId="4CF13232" w:rsidR="000D6DEA" w:rsidRPr="00896291" w:rsidRDefault="000D6DEA" w:rsidP="005B5611">
      <w:pPr>
        <w:rPr>
          <w:rFonts w:eastAsia="Times New Roman" w:cs="Arial"/>
          <w:lang w:val="en-GB"/>
        </w:rPr>
      </w:pPr>
      <w:r w:rsidRPr="00896291">
        <w:rPr>
          <w:rFonts w:cs="Arial"/>
          <w:b/>
          <w:bCs/>
          <w:lang w:val="en-GB"/>
        </w:rPr>
        <w:t>Data type</w:t>
      </w:r>
      <w:r w:rsidRPr="00896291">
        <w:rPr>
          <w:rFonts w:cs="Arial"/>
          <w:lang w:val="en-GB"/>
        </w:rPr>
        <w:t>: Statistics/table</w:t>
      </w:r>
    </w:p>
    <w:p w14:paraId="10D3A1B8" w14:textId="6E5FC97F" w:rsidR="000D6DEA" w:rsidRPr="00896291" w:rsidRDefault="000D6DEA" w:rsidP="005B5611">
      <w:pPr>
        <w:rPr>
          <w:rFonts w:eastAsia="Times New Roman" w:cs="Arial"/>
          <w:lang w:val="en-GB" w:eastAsia="zh-CN"/>
        </w:rPr>
      </w:pPr>
      <w:r w:rsidRPr="00896291">
        <w:rPr>
          <w:rFonts w:eastAsia="Times New Roman" w:cs="Arial"/>
          <w:lang w:val="en-GB" w:eastAsia="zh-CN"/>
        </w:rPr>
        <w:t>Viet Nam collects statistics on the number of employees aged 15 years and above, including by sector and by gender. In the agriculture, forestry and fisheries sector, which is the country’s largest employment sector, employment by gender is as follows</w:t>
      </w:r>
      <w:r w:rsidRPr="00896291">
        <w:rPr>
          <w:rFonts w:eastAsia="Times New Roman" w:cs="Arial"/>
          <w:color w:val="0070C0"/>
          <w:vertAlign w:val="superscript"/>
          <w:lang w:val="en-GB" w:eastAsia="zh-CN"/>
        </w:rPr>
        <w:t>[</w:t>
      </w:r>
      <w:r w:rsidRPr="00896291">
        <w:rPr>
          <w:rFonts w:eastAsia="Times New Roman" w:cs="Arial"/>
          <w:lang w:val="en-GB" w:eastAsia="zh-CN"/>
        </w:rPr>
        <w:t>:</w:t>
      </w:r>
    </w:p>
    <w:p w14:paraId="21EFC425" w14:textId="0E4CC192" w:rsidR="000D6DEA" w:rsidRPr="00896291" w:rsidRDefault="000D6DEA" w:rsidP="38DEC1AB">
      <w:pPr>
        <w:rPr>
          <w:rFonts w:eastAsia="Times New Roman" w:cs="Arial"/>
          <w:i/>
          <w:iCs/>
          <w:color w:val="000000"/>
          <w:lang w:val="en-GB" w:eastAsia="zh-CN"/>
        </w:rPr>
      </w:pPr>
      <w:r w:rsidRPr="00896291">
        <w:rPr>
          <w:rFonts w:eastAsia="Times New Roman" w:cs="Arial"/>
          <w:i/>
          <w:iCs/>
          <w:color w:val="000000" w:themeColor="text1"/>
          <w:lang w:val="en-GB" w:eastAsia="zh-CN"/>
        </w:rPr>
        <w:t>Number of employees in the agriculture, forestry and fisheries sector, 2016</w:t>
      </w:r>
      <w:ins w:id="2211" w:author="Julie Van Offelen" w:date="2023-04-28T11:29:00Z">
        <w:r w:rsidR="4810B6F7" w:rsidRPr="00896291">
          <w:rPr>
            <w:rFonts w:eastAsia="Times New Roman" w:cs="Arial"/>
            <w:i/>
            <w:iCs/>
            <w:color w:val="000000" w:themeColor="text1"/>
            <w:lang w:val="en-GB" w:eastAsia="zh-CN"/>
          </w:rPr>
          <w:t>, 2020 and 2021</w:t>
        </w:r>
      </w:ins>
    </w:p>
    <w:tbl>
      <w:tblPr>
        <w:tblW w:w="6799" w:type="dxa"/>
        <w:tblBorders>
          <w:top w:val="single" w:sz="4" w:space="0" w:color="4472C4"/>
          <w:left w:val="single" w:sz="4" w:space="0" w:color="4472C4"/>
          <w:bottom w:val="single" w:sz="4" w:space="0" w:color="4472C4"/>
          <w:right w:val="single" w:sz="4" w:space="0" w:color="4472C4"/>
        </w:tblBorders>
        <w:tblLayout w:type="fixed"/>
        <w:tblLook w:val="04A0" w:firstRow="1" w:lastRow="0" w:firstColumn="1" w:lastColumn="0" w:noHBand="0" w:noVBand="1"/>
      </w:tblPr>
      <w:tblGrid>
        <w:gridCol w:w="2100"/>
        <w:gridCol w:w="1830"/>
        <w:gridCol w:w="2869"/>
      </w:tblGrid>
      <w:tr w:rsidR="000D6DEA" w:rsidRPr="00896291" w14:paraId="58D203B3" w14:textId="77777777" w:rsidTr="38DEC1AB">
        <w:trPr>
          <w:trHeight w:val="300"/>
          <w:del w:id="2212" w:author="Julie Van Offelen" w:date="2023-04-28T11:30:00Z"/>
        </w:trPr>
        <w:tc>
          <w:tcPr>
            <w:tcW w:w="2100" w:type="dxa"/>
            <w:tcBorders>
              <w:bottom w:val="nil"/>
              <w:right w:val="nil"/>
            </w:tcBorders>
            <w:shd w:val="clear" w:color="auto" w:fill="4472C4" w:themeFill="accent5"/>
            <w:hideMark/>
          </w:tcPr>
          <w:p w14:paraId="0644910B" w14:textId="77777777" w:rsidR="000D6DEA" w:rsidRPr="00896291" w:rsidRDefault="000D6DEA" w:rsidP="005B5611">
            <w:pPr>
              <w:rPr>
                <w:rFonts w:eastAsia="Times New Roman" w:cs="Arial"/>
                <w:b/>
                <w:bCs/>
                <w:color w:val="FFFFFF"/>
                <w:sz w:val="20"/>
                <w:szCs w:val="20"/>
                <w:lang w:val="en-GB" w:eastAsia="zh-CN"/>
              </w:rPr>
            </w:pPr>
            <w:r w:rsidRPr="00896291">
              <w:rPr>
                <w:rFonts w:eastAsia="Times New Roman" w:cs="Arial"/>
                <w:b/>
                <w:bCs/>
                <w:color w:val="FFFFFF"/>
                <w:sz w:val="20"/>
                <w:szCs w:val="20"/>
                <w:lang w:val="en-GB" w:eastAsia="zh-CN"/>
              </w:rPr>
              <w:t>Total employees </w:t>
            </w:r>
          </w:p>
        </w:tc>
        <w:tc>
          <w:tcPr>
            <w:tcW w:w="1830" w:type="dxa"/>
            <w:shd w:val="clear" w:color="auto" w:fill="4472C4" w:themeFill="accent5"/>
            <w:hideMark/>
          </w:tcPr>
          <w:p w14:paraId="0F7CFF0F" w14:textId="77777777" w:rsidR="000D6DEA" w:rsidRPr="00896291" w:rsidRDefault="000D6DEA" w:rsidP="005B5611">
            <w:pPr>
              <w:rPr>
                <w:rFonts w:eastAsia="Times New Roman" w:cs="Arial"/>
                <w:b/>
                <w:bCs/>
                <w:color w:val="FFFFFF"/>
                <w:sz w:val="20"/>
                <w:szCs w:val="20"/>
                <w:lang w:val="en-GB" w:eastAsia="zh-CN"/>
              </w:rPr>
            </w:pPr>
            <w:r w:rsidRPr="00896291">
              <w:rPr>
                <w:rFonts w:eastAsia="Times New Roman" w:cs="Arial"/>
                <w:b/>
                <w:bCs/>
                <w:color w:val="FFFFFF"/>
                <w:sz w:val="20"/>
                <w:szCs w:val="20"/>
                <w:lang w:val="en-GB" w:eastAsia="zh-CN"/>
              </w:rPr>
              <w:t>Male </w:t>
            </w:r>
          </w:p>
        </w:tc>
        <w:tc>
          <w:tcPr>
            <w:tcW w:w="2869" w:type="dxa"/>
            <w:shd w:val="clear" w:color="auto" w:fill="4472C4" w:themeFill="accent5"/>
            <w:hideMark/>
          </w:tcPr>
          <w:p w14:paraId="49518E6F" w14:textId="77777777" w:rsidR="000D6DEA" w:rsidRPr="00896291" w:rsidRDefault="000D6DEA" w:rsidP="005B5611">
            <w:pPr>
              <w:rPr>
                <w:rFonts w:eastAsia="Times New Roman" w:cs="Arial"/>
                <w:b/>
                <w:bCs/>
                <w:color w:val="FFFFFF"/>
                <w:sz w:val="20"/>
                <w:szCs w:val="20"/>
                <w:lang w:val="en-GB" w:eastAsia="zh-CN"/>
              </w:rPr>
            </w:pPr>
            <w:r w:rsidRPr="00896291">
              <w:rPr>
                <w:rFonts w:eastAsia="Times New Roman" w:cs="Arial"/>
                <w:b/>
                <w:bCs/>
                <w:color w:val="FFFFFF"/>
                <w:sz w:val="20"/>
                <w:szCs w:val="20"/>
                <w:lang w:val="en-GB" w:eastAsia="zh-CN"/>
              </w:rPr>
              <w:t>Female </w:t>
            </w:r>
          </w:p>
        </w:tc>
      </w:tr>
      <w:tr w:rsidR="000D6DEA" w:rsidRPr="00896291" w14:paraId="7421AAC5" w14:textId="77777777" w:rsidTr="38DEC1AB">
        <w:trPr>
          <w:trHeight w:val="300"/>
          <w:del w:id="2213" w:author="Julie Van Offelen" w:date="2023-04-28T11:30:00Z"/>
        </w:trPr>
        <w:tc>
          <w:tcPr>
            <w:tcW w:w="2100" w:type="dxa"/>
            <w:tcBorders>
              <w:top w:val="single" w:sz="4" w:space="0" w:color="4472C4" w:themeColor="accent5"/>
              <w:bottom w:val="single" w:sz="4" w:space="0" w:color="4472C4" w:themeColor="accent5"/>
              <w:right w:val="nil"/>
            </w:tcBorders>
            <w:shd w:val="clear" w:color="auto" w:fill="FFFFFF" w:themeFill="background1"/>
            <w:hideMark/>
          </w:tcPr>
          <w:p w14:paraId="0BE4DFE5" w14:textId="77777777" w:rsidR="000D6DEA" w:rsidRPr="00896291" w:rsidRDefault="000D6DEA" w:rsidP="005B5611">
            <w:pPr>
              <w:rPr>
                <w:rFonts w:eastAsia="Times New Roman" w:cs="Arial"/>
                <w:bCs/>
                <w:sz w:val="20"/>
                <w:szCs w:val="20"/>
                <w:lang w:val="en-GB" w:eastAsia="zh-CN"/>
              </w:rPr>
            </w:pPr>
            <w:r w:rsidRPr="00896291">
              <w:rPr>
                <w:rFonts w:eastAsia="Times New Roman" w:cs="Arial"/>
                <w:bCs/>
                <w:sz w:val="20"/>
                <w:szCs w:val="20"/>
                <w:lang w:val="en-GB" w:eastAsia="zh-CN"/>
              </w:rPr>
              <w:t>223,151,000 </w:t>
            </w:r>
          </w:p>
        </w:tc>
        <w:tc>
          <w:tcPr>
            <w:tcW w:w="1830" w:type="dxa"/>
            <w:tcBorders>
              <w:top w:val="single" w:sz="4" w:space="0" w:color="4472C4" w:themeColor="accent5"/>
              <w:bottom w:val="single" w:sz="4" w:space="0" w:color="4472C4" w:themeColor="accent5"/>
            </w:tcBorders>
            <w:shd w:val="clear" w:color="auto" w:fill="auto"/>
            <w:hideMark/>
          </w:tcPr>
          <w:p w14:paraId="666DFCF3" w14:textId="77777777" w:rsidR="000D6DEA" w:rsidRPr="00896291" w:rsidRDefault="000D6DEA" w:rsidP="005B5611">
            <w:pPr>
              <w:rPr>
                <w:rFonts w:eastAsia="Times New Roman" w:cs="Arial"/>
                <w:sz w:val="20"/>
                <w:szCs w:val="20"/>
                <w:lang w:val="en-GB" w:eastAsia="zh-CN"/>
              </w:rPr>
            </w:pPr>
            <w:r w:rsidRPr="00896291">
              <w:rPr>
                <w:rFonts w:eastAsia="Times New Roman" w:cs="Arial"/>
                <w:sz w:val="20"/>
                <w:szCs w:val="20"/>
                <w:lang w:val="en-GB" w:eastAsia="zh-CN"/>
              </w:rPr>
              <w:t>110,686,000 </w:t>
            </w:r>
          </w:p>
        </w:tc>
        <w:tc>
          <w:tcPr>
            <w:tcW w:w="2869" w:type="dxa"/>
            <w:tcBorders>
              <w:top w:val="single" w:sz="4" w:space="0" w:color="4472C4" w:themeColor="accent5"/>
              <w:bottom w:val="single" w:sz="4" w:space="0" w:color="4472C4" w:themeColor="accent5"/>
            </w:tcBorders>
            <w:shd w:val="clear" w:color="auto" w:fill="auto"/>
            <w:hideMark/>
          </w:tcPr>
          <w:p w14:paraId="248DEF4A" w14:textId="77777777" w:rsidR="000D6DEA" w:rsidRPr="00896291" w:rsidRDefault="000D6DEA" w:rsidP="005B5611">
            <w:pPr>
              <w:rPr>
                <w:rFonts w:eastAsia="Times New Roman" w:cs="Arial"/>
                <w:sz w:val="20"/>
                <w:szCs w:val="20"/>
                <w:lang w:val="en-GB" w:eastAsia="zh-CN"/>
              </w:rPr>
            </w:pPr>
            <w:r w:rsidRPr="00896291">
              <w:rPr>
                <w:rFonts w:eastAsia="Times New Roman" w:cs="Arial"/>
                <w:sz w:val="20"/>
                <w:szCs w:val="20"/>
                <w:lang w:val="en-GB" w:eastAsia="zh-CN"/>
              </w:rPr>
              <w:t>112,466,000 </w:t>
            </w:r>
          </w:p>
        </w:tc>
      </w:tr>
    </w:tbl>
    <w:tbl>
      <w:tblPr>
        <w:tblStyle w:val="TableGrid"/>
        <w:tblW w:w="0" w:type="auto"/>
        <w:tblLayout w:type="fixed"/>
        <w:tblLook w:val="06A0" w:firstRow="1" w:lastRow="0" w:firstColumn="1" w:lastColumn="0" w:noHBand="1" w:noVBand="1"/>
      </w:tblPr>
      <w:tblGrid>
        <w:gridCol w:w="2254"/>
        <w:gridCol w:w="2254"/>
        <w:gridCol w:w="2254"/>
        <w:gridCol w:w="2254"/>
      </w:tblGrid>
      <w:tr w:rsidR="38DEC1AB" w:rsidRPr="00896291" w14:paraId="55B7D845" w14:textId="77777777" w:rsidTr="38DEC1AB">
        <w:trPr>
          <w:trHeight w:val="480"/>
          <w:ins w:id="2214" w:author="Julie Van Offelen" w:date="2023-04-28T11:30:00Z"/>
        </w:trPr>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49D4C4D" w14:textId="143E85BB" w:rsidR="38DEC1AB" w:rsidRPr="00896291" w:rsidRDefault="38DEC1AB">
            <w:pPr>
              <w:rPr>
                <w:rFonts w:cs="Arial"/>
              </w:rPr>
            </w:pPr>
            <w:ins w:id="2215" w:author="Julie Van Offelen" w:date="2023-04-28T11:30:00Z">
              <w:r w:rsidRPr="00896291">
                <w:rPr>
                  <w:rFonts w:eastAsia="Calibri" w:cs="Arial"/>
                  <w:b/>
                  <w:bCs/>
                  <w:color w:val="000000" w:themeColor="text1"/>
                </w:rPr>
                <w:t>Year</w:t>
              </w:r>
            </w:ins>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B675915" w14:textId="585A0C21" w:rsidR="38DEC1AB" w:rsidRPr="00896291" w:rsidRDefault="38DEC1AB">
            <w:pPr>
              <w:rPr>
                <w:rFonts w:cs="Arial"/>
              </w:rPr>
            </w:pPr>
            <w:ins w:id="2216" w:author="Julie Van Offelen" w:date="2023-04-28T11:30:00Z">
              <w:r w:rsidRPr="00896291">
                <w:rPr>
                  <w:rFonts w:eastAsia="Calibri" w:cs="Arial"/>
                  <w:b/>
                  <w:bCs/>
                  <w:color w:val="000000" w:themeColor="text1"/>
                </w:rPr>
                <w:t>Total employees</w:t>
              </w:r>
            </w:ins>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136C430" w14:textId="3ABCAA7E" w:rsidR="38DEC1AB" w:rsidRPr="00896291" w:rsidRDefault="38DEC1AB">
            <w:pPr>
              <w:rPr>
                <w:rFonts w:cs="Arial"/>
              </w:rPr>
            </w:pPr>
            <w:ins w:id="2217" w:author="Julie Van Offelen" w:date="2023-04-28T11:30:00Z">
              <w:r w:rsidRPr="00896291">
                <w:rPr>
                  <w:rFonts w:eastAsia="Calibri" w:cs="Arial"/>
                  <w:b/>
                  <w:bCs/>
                  <w:color w:val="000000" w:themeColor="text1"/>
                </w:rPr>
                <w:t>Male</w:t>
              </w:r>
            </w:ins>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791165A" w14:textId="4663AB4E" w:rsidR="38DEC1AB" w:rsidRPr="00896291" w:rsidRDefault="38DEC1AB">
            <w:pPr>
              <w:rPr>
                <w:rFonts w:cs="Arial"/>
              </w:rPr>
            </w:pPr>
            <w:ins w:id="2218" w:author="Julie Van Offelen" w:date="2023-04-28T11:30:00Z">
              <w:r w:rsidRPr="00896291">
                <w:rPr>
                  <w:rFonts w:eastAsia="Calibri" w:cs="Arial"/>
                  <w:b/>
                  <w:bCs/>
                  <w:color w:val="000000" w:themeColor="text1"/>
                </w:rPr>
                <w:t>Female</w:t>
              </w:r>
            </w:ins>
          </w:p>
        </w:tc>
      </w:tr>
      <w:tr w:rsidR="38DEC1AB" w:rsidRPr="00896291" w14:paraId="14CCAC24" w14:textId="77777777" w:rsidTr="38DEC1AB">
        <w:trPr>
          <w:trHeight w:val="510"/>
          <w:ins w:id="2219" w:author="Julie Van Offelen" w:date="2023-04-28T11:30:00Z"/>
        </w:trPr>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AF9806F" w14:textId="740370B2" w:rsidR="38DEC1AB" w:rsidRPr="00896291" w:rsidRDefault="38DEC1AB">
            <w:pPr>
              <w:rPr>
                <w:rFonts w:cs="Arial"/>
              </w:rPr>
            </w:pPr>
            <w:ins w:id="2220" w:author="Julie Van Offelen" w:date="2023-04-28T11:30:00Z">
              <w:r w:rsidRPr="00896291">
                <w:rPr>
                  <w:rFonts w:eastAsia="Calibri" w:cs="Arial"/>
                  <w:color w:val="000000" w:themeColor="text1"/>
                </w:rPr>
                <w:t xml:space="preserve">2016 </w:t>
              </w:r>
              <w:r w:rsidRPr="00896291">
                <w:rPr>
                  <w:rFonts w:eastAsia="Calibri" w:cs="Arial"/>
                  <w:i/>
                  <w:iCs/>
                  <w:color w:val="000000" w:themeColor="text1"/>
                  <w:vertAlign w:val="superscript"/>
                </w:rPr>
                <w:t>[</w:t>
              </w:r>
            </w:ins>
            <w:ins w:id="2221" w:author="Julie Van Offelen" w:date="2023-07-28T16:11:00Z">
              <w:r w:rsidR="0090348A">
                <w:rPr>
                  <w:rFonts w:eastAsia="Calibri" w:cs="Arial"/>
                  <w:i/>
                  <w:iCs/>
                  <w:color w:val="000000" w:themeColor="text1"/>
                  <w:vertAlign w:val="superscript"/>
                </w:rPr>
                <w:t>2</w:t>
              </w:r>
            </w:ins>
            <w:ins w:id="2222" w:author="Julie Van Offelen" w:date="2023-04-28T11:30:00Z">
              <w:r w:rsidRPr="00896291">
                <w:rPr>
                  <w:rFonts w:eastAsia="Calibri" w:cs="Arial"/>
                  <w:i/>
                  <w:iCs/>
                  <w:color w:val="000000" w:themeColor="text1"/>
                  <w:vertAlign w:val="superscript"/>
                </w:rPr>
                <w:t>]</w:t>
              </w:r>
            </w:ins>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A4F516A" w14:textId="286CAA85" w:rsidR="38DEC1AB" w:rsidRPr="00896291" w:rsidRDefault="38DEC1AB">
            <w:pPr>
              <w:rPr>
                <w:rFonts w:cs="Arial"/>
              </w:rPr>
            </w:pPr>
            <w:ins w:id="2223" w:author="Julie Van Offelen" w:date="2023-04-28T11:30:00Z">
              <w:r w:rsidRPr="00896291">
                <w:rPr>
                  <w:rFonts w:eastAsia="Calibri" w:cs="Arial"/>
                  <w:color w:val="000000" w:themeColor="text1"/>
                </w:rPr>
                <w:t>223,151,000</w:t>
              </w:r>
            </w:ins>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EF5BC33" w14:textId="3544B935" w:rsidR="38DEC1AB" w:rsidRPr="00896291" w:rsidRDefault="38DEC1AB">
            <w:pPr>
              <w:rPr>
                <w:rFonts w:cs="Arial"/>
              </w:rPr>
            </w:pPr>
            <w:ins w:id="2224" w:author="Julie Van Offelen" w:date="2023-04-28T11:30:00Z">
              <w:r w:rsidRPr="00896291">
                <w:rPr>
                  <w:rFonts w:eastAsia="Calibri" w:cs="Arial"/>
                  <w:color w:val="000000" w:themeColor="text1"/>
                </w:rPr>
                <w:t>110,686,000</w:t>
              </w:r>
            </w:ins>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258EDDE" w14:textId="2CF14ADA" w:rsidR="38DEC1AB" w:rsidRPr="00896291" w:rsidRDefault="38DEC1AB">
            <w:pPr>
              <w:rPr>
                <w:rFonts w:cs="Arial"/>
              </w:rPr>
            </w:pPr>
            <w:ins w:id="2225" w:author="Julie Van Offelen" w:date="2023-04-28T11:30:00Z">
              <w:r w:rsidRPr="00896291">
                <w:rPr>
                  <w:rFonts w:eastAsia="Calibri" w:cs="Arial"/>
                  <w:color w:val="000000" w:themeColor="text1"/>
                </w:rPr>
                <w:t>112,466,000</w:t>
              </w:r>
            </w:ins>
          </w:p>
        </w:tc>
      </w:tr>
      <w:tr w:rsidR="38DEC1AB" w:rsidRPr="00896291" w14:paraId="6E204C5E" w14:textId="77777777" w:rsidTr="38DEC1AB">
        <w:trPr>
          <w:trHeight w:val="510"/>
          <w:ins w:id="2226" w:author="Julie Van Offelen" w:date="2023-04-28T11:30:00Z"/>
        </w:trPr>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C36D490" w14:textId="4D9AF8CB" w:rsidR="38DEC1AB" w:rsidRPr="00896291" w:rsidRDefault="38DEC1AB">
            <w:pPr>
              <w:rPr>
                <w:rFonts w:cs="Arial"/>
              </w:rPr>
            </w:pPr>
            <w:ins w:id="2227" w:author="Julie Van Offelen" w:date="2023-04-28T11:30:00Z">
              <w:r w:rsidRPr="00896291">
                <w:rPr>
                  <w:rFonts w:eastAsia="Calibri" w:cs="Arial"/>
                  <w:color w:val="000000" w:themeColor="text1"/>
                </w:rPr>
                <w:t xml:space="preserve">2020 </w:t>
              </w:r>
              <w:r w:rsidRPr="00896291">
                <w:rPr>
                  <w:rFonts w:eastAsia="Calibri" w:cs="Arial"/>
                  <w:i/>
                  <w:iCs/>
                  <w:color w:val="000000" w:themeColor="text1"/>
                  <w:vertAlign w:val="superscript"/>
                </w:rPr>
                <w:t>[</w:t>
              </w:r>
            </w:ins>
            <w:ins w:id="2228" w:author="Julie Van Offelen" w:date="2023-07-28T16:11:00Z">
              <w:r w:rsidR="0090348A">
                <w:rPr>
                  <w:rFonts w:eastAsia="Calibri" w:cs="Arial"/>
                  <w:i/>
                  <w:iCs/>
                  <w:color w:val="000000" w:themeColor="text1"/>
                  <w:vertAlign w:val="superscript"/>
                </w:rPr>
                <w:t>3</w:t>
              </w:r>
            </w:ins>
            <w:ins w:id="2229" w:author="Julie Van Offelen" w:date="2023-04-28T11:30:00Z">
              <w:r w:rsidRPr="00896291">
                <w:rPr>
                  <w:rFonts w:eastAsia="Calibri" w:cs="Arial"/>
                  <w:i/>
                  <w:iCs/>
                  <w:color w:val="000000" w:themeColor="text1"/>
                  <w:vertAlign w:val="superscript"/>
                </w:rPr>
                <w:t>]</w:t>
              </w:r>
            </w:ins>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A86D3C3" w14:textId="2080952A" w:rsidR="38DEC1AB" w:rsidRPr="00896291" w:rsidRDefault="38DEC1AB">
            <w:pPr>
              <w:rPr>
                <w:rFonts w:cs="Arial"/>
              </w:rPr>
            </w:pPr>
            <w:ins w:id="2230" w:author="Julie Van Offelen" w:date="2023-04-28T11:30:00Z">
              <w:r w:rsidRPr="00896291">
                <w:rPr>
                  <w:rFonts w:eastAsia="Calibri" w:cs="Arial"/>
                  <w:color w:val="000000" w:themeColor="text1"/>
                </w:rPr>
                <w:t>177, 246 000</w:t>
              </w:r>
            </w:ins>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2063030" w14:textId="41804BE8" w:rsidR="38DEC1AB" w:rsidRPr="00896291" w:rsidRDefault="38DEC1AB">
            <w:pPr>
              <w:rPr>
                <w:rFonts w:cs="Arial"/>
              </w:rPr>
            </w:pPr>
            <w:ins w:id="2231" w:author="Julie Van Offelen" w:date="2023-04-28T11:30:00Z">
              <w:r w:rsidRPr="00896291">
                <w:rPr>
                  <w:rFonts w:eastAsia="Calibri" w:cs="Arial"/>
                  <w:color w:val="000000" w:themeColor="text1"/>
                </w:rPr>
                <w:t>90,739,000</w:t>
              </w:r>
            </w:ins>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CE64CB6" w14:textId="6CBD1EFE" w:rsidR="38DEC1AB" w:rsidRPr="00896291" w:rsidRDefault="38DEC1AB">
            <w:pPr>
              <w:rPr>
                <w:rFonts w:cs="Arial"/>
              </w:rPr>
            </w:pPr>
            <w:ins w:id="2232" w:author="Julie Van Offelen" w:date="2023-04-28T11:30:00Z">
              <w:r w:rsidRPr="00896291">
                <w:rPr>
                  <w:rFonts w:eastAsia="Calibri" w:cs="Arial"/>
                  <w:color w:val="000000" w:themeColor="text1"/>
                </w:rPr>
                <w:t>86,507,000</w:t>
              </w:r>
            </w:ins>
          </w:p>
        </w:tc>
      </w:tr>
      <w:tr w:rsidR="38DEC1AB" w:rsidRPr="00896291" w14:paraId="53F7DB52" w14:textId="77777777" w:rsidTr="38DEC1AB">
        <w:trPr>
          <w:trHeight w:val="510"/>
          <w:ins w:id="2233" w:author="Julie Van Offelen" w:date="2023-04-28T11:30:00Z"/>
        </w:trPr>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2657568" w14:textId="37B3AA60" w:rsidR="38DEC1AB" w:rsidRPr="00896291" w:rsidRDefault="38DEC1AB">
            <w:pPr>
              <w:rPr>
                <w:rFonts w:cs="Arial"/>
              </w:rPr>
            </w:pPr>
            <w:ins w:id="2234" w:author="Julie Van Offelen" w:date="2023-04-28T11:30:00Z">
              <w:r w:rsidRPr="00896291">
                <w:rPr>
                  <w:rFonts w:eastAsia="Calibri" w:cs="Arial"/>
                  <w:color w:val="000000" w:themeColor="text1"/>
                </w:rPr>
                <w:t xml:space="preserve">2021 </w:t>
              </w:r>
              <w:r w:rsidRPr="00896291">
                <w:rPr>
                  <w:rFonts w:eastAsia="Calibri" w:cs="Arial"/>
                  <w:i/>
                  <w:iCs/>
                  <w:color w:val="000000" w:themeColor="text1"/>
                  <w:vertAlign w:val="superscript"/>
                </w:rPr>
                <w:t>[</w:t>
              </w:r>
            </w:ins>
            <w:ins w:id="2235" w:author="Julie Van Offelen" w:date="2023-07-28T16:11:00Z">
              <w:r w:rsidR="0090348A">
                <w:rPr>
                  <w:rFonts w:eastAsia="Calibri" w:cs="Arial"/>
                  <w:i/>
                  <w:iCs/>
                  <w:color w:val="000000" w:themeColor="text1"/>
                  <w:vertAlign w:val="superscript"/>
                </w:rPr>
                <w:t>3</w:t>
              </w:r>
            </w:ins>
            <w:ins w:id="2236" w:author="Julie Van Offelen" w:date="2023-04-28T11:30:00Z">
              <w:r w:rsidRPr="00896291">
                <w:rPr>
                  <w:rFonts w:eastAsia="Calibri" w:cs="Arial"/>
                  <w:i/>
                  <w:iCs/>
                  <w:color w:val="000000" w:themeColor="text1"/>
                  <w:vertAlign w:val="superscript"/>
                </w:rPr>
                <w:t>]</w:t>
              </w:r>
            </w:ins>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14BC289" w14:textId="51B5D9CC" w:rsidR="38DEC1AB" w:rsidRPr="00896291" w:rsidRDefault="38DEC1AB">
            <w:pPr>
              <w:rPr>
                <w:rFonts w:cs="Arial"/>
              </w:rPr>
            </w:pPr>
            <w:ins w:id="2237" w:author="Julie Van Offelen" w:date="2023-04-28T11:30:00Z">
              <w:r w:rsidRPr="00896291">
                <w:rPr>
                  <w:rFonts w:eastAsia="Calibri" w:cs="Arial"/>
                  <w:color w:val="000000" w:themeColor="text1"/>
                </w:rPr>
                <w:t>142,623,000</w:t>
              </w:r>
            </w:ins>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5A80508" w14:textId="5FD57ED4" w:rsidR="38DEC1AB" w:rsidRPr="00896291" w:rsidRDefault="38DEC1AB">
            <w:pPr>
              <w:rPr>
                <w:rFonts w:cs="Arial"/>
              </w:rPr>
            </w:pPr>
            <w:ins w:id="2238" w:author="Julie Van Offelen" w:date="2023-04-28T11:30:00Z">
              <w:r w:rsidRPr="00896291">
                <w:rPr>
                  <w:rFonts w:eastAsia="Calibri" w:cs="Arial"/>
                  <w:color w:val="000000" w:themeColor="text1"/>
                </w:rPr>
                <w:t>77,104,000</w:t>
              </w:r>
            </w:ins>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C810699" w14:textId="6EF826E5" w:rsidR="38DEC1AB" w:rsidRPr="00896291" w:rsidRDefault="38DEC1AB">
            <w:pPr>
              <w:rPr>
                <w:rFonts w:cs="Arial"/>
              </w:rPr>
            </w:pPr>
            <w:ins w:id="2239" w:author="Julie Van Offelen" w:date="2023-04-28T11:30:00Z">
              <w:r w:rsidRPr="00896291">
                <w:rPr>
                  <w:rFonts w:eastAsia="Calibri" w:cs="Arial"/>
                  <w:color w:val="000000" w:themeColor="text1"/>
                </w:rPr>
                <w:t>65,519,000</w:t>
              </w:r>
            </w:ins>
          </w:p>
        </w:tc>
      </w:tr>
    </w:tbl>
    <w:p w14:paraId="275F1F65" w14:textId="646826BF" w:rsidR="16A7C738" w:rsidRPr="00896291" w:rsidRDefault="16A7C738">
      <w:pPr>
        <w:rPr>
          <w:ins w:id="2240" w:author="Julie Van Offelen" w:date="2023-04-28T11:30:00Z"/>
          <w:rFonts w:cs="Arial"/>
        </w:rPr>
      </w:pPr>
      <w:ins w:id="2241" w:author="Julie Van Offelen" w:date="2023-04-28T11:30:00Z">
        <w:r w:rsidRPr="00896291">
          <w:rPr>
            <w:rFonts w:cs="Arial"/>
          </w:rPr>
          <w:br/>
        </w:r>
      </w:ins>
    </w:p>
    <w:p w14:paraId="6773E638" w14:textId="7D5A49B0" w:rsidR="00501ACA" w:rsidRPr="0090348A" w:rsidRDefault="16A7C738">
      <w:pPr>
        <w:rPr>
          <w:ins w:id="2242" w:author="Charlotte Hicks" w:date="2023-07-21T13:27:00Z"/>
          <w:rFonts w:eastAsia="Times New Roman" w:cs="Arial"/>
          <w:color w:val="0070C0"/>
          <w:sz w:val="16"/>
          <w:szCs w:val="16"/>
          <w:lang w:val="en-GB"/>
        </w:rPr>
      </w:pPr>
      <w:ins w:id="2243" w:author="Julie Van Offelen" w:date="2023-04-28T11:30:00Z">
        <w:r w:rsidRPr="0090348A">
          <w:rPr>
            <w:rFonts w:eastAsia="Calibri" w:cs="Arial"/>
            <w:color w:val="000000" w:themeColor="text1"/>
            <w:sz w:val="16"/>
            <w:szCs w:val="16"/>
            <w:lang w:val="en-GB"/>
          </w:rPr>
          <w:t xml:space="preserve">[1] </w:t>
        </w:r>
      </w:ins>
      <w:ins w:id="2244" w:author="Charlotte Hicks" w:date="2023-07-21T13:27:00Z">
        <w:r w:rsidR="00501ACA" w:rsidRPr="0090348A">
          <w:rPr>
            <w:rFonts w:eastAsia="Times New Roman" w:cs="Arial"/>
            <w:color w:val="0070C0"/>
            <w:sz w:val="16"/>
            <w:szCs w:val="16"/>
            <w:lang w:val="en-GB"/>
          </w:rPr>
          <w:t xml:space="preserve">National Strategy for Gender Equality 2021-2030 available at </w:t>
        </w:r>
        <w:r w:rsidR="00501ACA" w:rsidRPr="0090348A">
          <w:rPr>
            <w:rFonts w:cs="Arial"/>
            <w:color w:val="444444"/>
            <w:sz w:val="16"/>
            <w:szCs w:val="16"/>
            <w:shd w:val="clear" w:color="auto" w:fill="FFFFFF"/>
          </w:rPr>
          <w:t>https://english.luatvietnam.vn/resolution-no-28-nq-cp-dated-march-03-2021-of-the-government-on-promulgation-of-the-national-strategy-on-gender-equality-in-the-period-of-2021-203-199301-doc1.html</w:t>
        </w:r>
        <w:r w:rsidR="00501ACA" w:rsidRPr="0090348A">
          <w:rPr>
            <w:rFonts w:eastAsia="Times New Roman" w:cs="Arial"/>
            <w:color w:val="0070C0"/>
            <w:sz w:val="16"/>
            <w:szCs w:val="16"/>
            <w:lang w:val="en-GB"/>
          </w:rPr>
          <w:t xml:space="preserve">. </w:t>
        </w:r>
      </w:ins>
    </w:p>
    <w:p w14:paraId="2D61395A" w14:textId="2B5FE0F7" w:rsidR="16A7C738" w:rsidRPr="0090348A" w:rsidRDefault="00501ACA">
      <w:pPr>
        <w:rPr>
          <w:ins w:id="2245" w:author="Julie Van Offelen" w:date="2023-04-28T11:30:00Z"/>
          <w:rFonts w:cs="Arial"/>
          <w:sz w:val="16"/>
          <w:szCs w:val="16"/>
        </w:rPr>
      </w:pPr>
      <w:ins w:id="2246" w:author="Charlotte Hicks" w:date="2023-07-21T13:27:00Z">
        <w:r w:rsidRPr="0090348A">
          <w:rPr>
            <w:rFonts w:eastAsia="Calibri" w:cs="Arial"/>
            <w:color w:val="000000" w:themeColor="text1"/>
            <w:sz w:val="16"/>
            <w:szCs w:val="16"/>
            <w:lang w:val="en-GB"/>
          </w:rPr>
          <w:t xml:space="preserve">[2] </w:t>
        </w:r>
      </w:ins>
      <w:ins w:id="2247" w:author="Julie Van Offelen" w:date="2023-04-28T11:30:00Z">
        <w:r w:rsidR="16A7C738" w:rsidRPr="0090348A">
          <w:rPr>
            <w:rFonts w:eastAsia="Calibri" w:cs="Arial"/>
            <w:color w:val="000000" w:themeColor="text1"/>
            <w:sz w:val="16"/>
            <w:szCs w:val="16"/>
            <w:lang w:val="en-GB"/>
          </w:rPr>
          <w:t xml:space="preserve">General Statistics Office of Viet Nam. 2018. Gender Statistics in Viet Nam 2016. </w:t>
        </w:r>
        <w:r w:rsidR="16A7C738" w:rsidRPr="0090348A">
          <w:rPr>
            <w:rFonts w:cs="Arial"/>
            <w:color w:val="2B579A"/>
            <w:sz w:val="16"/>
            <w:szCs w:val="16"/>
            <w:shd w:val="clear" w:color="auto" w:fill="E6E6E6"/>
          </w:rPr>
          <w:fldChar w:fldCharType="begin"/>
        </w:r>
        <w:r w:rsidR="16A7C738" w:rsidRPr="0090348A">
          <w:rPr>
            <w:rFonts w:cs="Arial"/>
            <w:sz w:val="16"/>
            <w:szCs w:val="16"/>
          </w:rPr>
          <w:instrText xml:space="preserve">HYPERLINK "https://www.gso.gov.vn/default_en.aspx?tabid=515&amp;idmid=5&amp;ItemID=18903" </w:instrText>
        </w:r>
        <w:r w:rsidR="16A7C738" w:rsidRPr="0090348A">
          <w:rPr>
            <w:rFonts w:cs="Arial"/>
            <w:color w:val="2B579A"/>
            <w:sz w:val="16"/>
            <w:szCs w:val="16"/>
            <w:shd w:val="clear" w:color="auto" w:fill="E6E6E6"/>
          </w:rPr>
          <w:fldChar w:fldCharType="separate"/>
        </w:r>
        <w:r w:rsidR="16A7C738" w:rsidRPr="0090348A">
          <w:rPr>
            <w:rStyle w:val="Hyperlink"/>
            <w:rFonts w:eastAsia="Calibri" w:cs="Arial"/>
            <w:sz w:val="16"/>
            <w:szCs w:val="16"/>
            <w:lang w:val="en-GB"/>
          </w:rPr>
          <w:t>https://www.gso.gov.vn/default_en.aspx?tabid=515&amp;idmid=5&amp;ItemID=18903</w:t>
        </w:r>
        <w:r w:rsidR="16A7C738" w:rsidRPr="0090348A">
          <w:rPr>
            <w:rFonts w:cs="Arial"/>
            <w:color w:val="2B579A"/>
            <w:sz w:val="16"/>
            <w:szCs w:val="16"/>
            <w:shd w:val="clear" w:color="auto" w:fill="E6E6E6"/>
          </w:rPr>
          <w:fldChar w:fldCharType="end"/>
        </w:r>
      </w:ins>
    </w:p>
    <w:p w14:paraId="61A1D9E5" w14:textId="43ECC9EF" w:rsidR="16A7C738" w:rsidRPr="0090348A" w:rsidRDefault="16A7C738">
      <w:pPr>
        <w:rPr>
          <w:ins w:id="2248" w:author="Julie Van Offelen" w:date="2023-04-28T11:30:00Z"/>
          <w:rFonts w:cs="Arial"/>
          <w:sz w:val="16"/>
          <w:szCs w:val="16"/>
        </w:rPr>
      </w:pPr>
      <w:ins w:id="2249" w:author="Julie Van Offelen" w:date="2023-04-28T11:30:00Z">
        <w:r w:rsidRPr="0090348A">
          <w:rPr>
            <w:rFonts w:eastAsia="Times New Roman" w:cs="Arial"/>
            <w:color w:val="000000" w:themeColor="text1"/>
            <w:sz w:val="16"/>
            <w:szCs w:val="16"/>
            <w:lang w:val="en-GB"/>
          </w:rPr>
          <w:t xml:space="preserve">[2] General Statistics Office of Viet Nam. 2021 Gender Statistics in Vietnam report 2021 </w:t>
        </w:r>
        <w:r w:rsidRPr="0090348A">
          <w:rPr>
            <w:rFonts w:cs="Arial"/>
            <w:color w:val="2B579A"/>
            <w:sz w:val="16"/>
            <w:szCs w:val="16"/>
            <w:shd w:val="clear" w:color="auto" w:fill="E6E6E6"/>
          </w:rPr>
          <w:fldChar w:fldCharType="begin"/>
        </w:r>
        <w:r w:rsidRPr="0090348A">
          <w:rPr>
            <w:rFonts w:cs="Arial"/>
            <w:sz w:val="16"/>
            <w:szCs w:val="16"/>
          </w:rPr>
          <w:instrText xml:space="preserve">HYPERLINK "https://www.gso.gov.vn/wp-content/uploads/2023/04/Thong-tin-gioi-VN-2021_final.pdf" </w:instrText>
        </w:r>
        <w:r w:rsidRPr="0090348A">
          <w:rPr>
            <w:rFonts w:cs="Arial"/>
            <w:color w:val="2B579A"/>
            <w:sz w:val="16"/>
            <w:szCs w:val="16"/>
            <w:shd w:val="clear" w:color="auto" w:fill="E6E6E6"/>
          </w:rPr>
          <w:fldChar w:fldCharType="separate"/>
        </w:r>
        <w:r w:rsidRPr="0090348A">
          <w:rPr>
            <w:rStyle w:val="Hyperlink"/>
            <w:rFonts w:eastAsia="Times New Roman" w:cs="Arial"/>
            <w:sz w:val="16"/>
            <w:szCs w:val="16"/>
            <w:lang w:val="en-GB"/>
          </w:rPr>
          <w:t>https://www.gso.gov.vn/wp-content/uploads/2023/04/Thong-tin-gioi-VN-2021_final.pdf</w:t>
        </w:r>
        <w:r w:rsidRPr="0090348A">
          <w:rPr>
            <w:rFonts w:cs="Arial"/>
            <w:color w:val="2B579A"/>
            <w:sz w:val="16"/>
            <w:szCs w:val="16"/>
            <w:shd w:val="clear" w:color="auto" w:fill="E6E6E6"/>
          </w:rPr>
          <w:fldChar w:fldCharType="end"/>
        </w:r>
        <w:r w:rsidRPr="0090348A">
          <w:rPr>
            <w:rFonts w:eastAsia="Times New Roman" w:cs="Arial"/>
            <w:color w:val="000000" w:themeColor="text1"/>
            <w:sz w:val="16"/>
            <w:szCs w:val="16"/>
            <w:lang w:val="en-GB"/>
          </w:rPr>
          <w:t xml:space="preserve"> </w:t>
        </w:r>
      </w:ins>
    </w:p>
    <w:p w14:paraId="31D9F78E" w14:textId="553AB662" w:rsidR="38DEC1AB" w:rsidRPr="00896291" w:rsidRDefault="38DEC1AB" w:rsidP="38DEC1AB">
      <w:pPr>
        <w:rPr>
          <w:ins w:id="2250" w:author="Julie Van Offelen" w:date="2023-04-28T11:30:00Z"/>
          <w:rFonts w:eastAsia="Times New Roman" w:cs="Arial"/>
          <w:i/>
          <w:iCs/>
          <w:color w:val="000000" w:themeColor="text1"/>
          <w:lang w:val="en-GB" w:eastAsia="zh-CN"/>
        </w:rPr>
      </w:pPr>
    </w:p>
    <w:p w14:paraId="4AA12CF2" w14:textId="374C3B7E" w:rsidR="000D6DEA" w:rsidRPr="00896291" w:rsidRDefault="000D6DEA" w:rsidP="38DEC1AB">
      <w:pPr>
        <w:rPr>
          <w:rFonts w:eastAsia="Times New Roman" w:cs="Arial"/>
          <w:i/>
          <w:iCs/>
          <w:color w:val="000000"/>
          <w:lang w:val="en-GB" w:eastAsia="zh-CN"/>
        </w:rPr>
      </w:pPr>
      <w:r w:rsidRPr="00896291">
        <w:rPr>
          <w:rFonts w:eastAsia="Times New Roman" w:cs="Arial"/>
          <w:i/>
          <w:iCs/>
          <w:color w:val="000000" w:themeColor="text1"/>
          <w:lang w:val="en-GB" w:eastAsia="zh-CN"/>
        </w:rPr>
        <w:t>Average monthly earnings per employee in the agriculture, forestry and fisheries sector, 2010</w:t>
      </w:r>
      <w:ins w:id="2251" w:author="Julie Van Offelen" w:date="2023-04-28T11:30:00Z">
        <w:r w:rsidR="1BE5C904" w:rsidRPr="00896291">
          <w:rPr>
            <w:rFonts w:eastAsia="Times New Roman" w:cs="Arial"/>
            <w:i/>
            <w:iCs/>
            <w:color w:val="000000" w:themeColor="text1"/>
            <w:lang w:val="en-GB" w:eastAsia="zh-CN"/>
          </w:rPr>
          <w:t>,</w:t>
        </w:r>
      </w:ins>
      <w:del w:id="2252" w:author="Julie Van Offelen" w:date="2023-04-28T11:30:00Z">
        <w:r w:rsidRPr="00896291" w:rsidDel="000D6DEA">
          <w:rPr>
            <w:rFonts w:eastAsia="Times New Roman" w:cs="Arial"/>
            <w:i/>
            <w:iCs/>
            <w:color w:val="000000" w:themeColor="text1"/>
            <w:lang w:val="en-GB" w:eastAsia="zh-CN"/>
          </w:rPr>
          <w:delText xml:space="preserve"> and</w:delText>
        </w:r>
      </w:del>
      <w:r w:rsidRPr="00896291">
        <w:rPr>
          <w:rFonts w:eastAsia="Times New Roman" w:cs="Arial"/>
          <w:i/>
          <w:iCs/>
          <w:color w:val="000000" w:themeColor="text1"/>
          <w:lang w:val="en-GB" w:eastAsia="zh-CN"/>
        </w:rPr>
        <w:t xml:space="preserve"> 2016</w:t>
      </w:r>
      <w:ins w:id="2253" w:author="Julie Van Offelen" w:date="2023-04-28T11:30:00Z">
        <w:r w:rsidR="369E1D5C" w:rsidRPr="00896291">
          <w:rPr>
            <w:rFonts w:eastAsia="Times New Roman" w:cs="Arial"/>
            <w:i/>
            <w:iCs/>
            <w:color w:val="000000" w:themeColor="text1"/>
            <w:lang w:val="en-GB" w:eastAsia="zh-CN"/>
          </w:rPr>
          <w:t xml:space="preserve"> and 2021</w:t>
        </w:r>
      </w:ins>
    </w:p>
    <w:tbl>
      <w:tblPr>
        <w:tblW w:w="8359" w:type="dxa"/>
        <w:tblBorders>
          <w:top w:val="single" w:sz="4" w:space="0" w:color="4472C4"/>
          <w:left w:val="single" w:sz="4" w:space="0" w:color="4472C4"/>
          <w:bottom w:val="single" w:sz="4" w:space="0" w:color="4472C4"/>
          <w:right w:val="single" w:sz="4" w:space="0" w:color="4472C4"/>
        </w:tblBorders>
        <w:tblLayout w:type="fixed"/>
        <w:tblLook w:val="04A0" w:firstRow="1" w:lastRow="0" w:firstColumn="1" w:lastColumn="0" w:noHBand="0" w:noVBand="1"/>
      </w:tblPr>
      <w:tblGrid>
        <w:gridCol w:w="738"/>
        <w:gridCol w:w="720"/>
        <w:gridCol w:w="839"/>
        <w:gridCol w:w="1526"/>
        <w:gridCol w:w="708"/>
        <w:gridCol w:w="709"/>
        <w:gridCol w:w="851"/>
        <w:gridCol w:w="2268"/>
      </w:tblGrid>
      <w:tr w:rsidR="000D6DEA" w:rsidRPr="00896291" w14:paraId="0052CBC1" w14:textId="77777777" w:rsidTr="38DEC1AB">
        <w:trPr>
          <w:trHeight w:val="302"/>
          <w:del w:id="2254" w:author="Julie Van Offelen" w:date="2023-04-28T11:30:00Z"/>
        </w:trPr>
        <w:tc>
          <w:tcPr>
            <w:tcW w:w="3823" w:type="dxa"/>
            <w:gridSpan w:val="4"/>
            <w:tcBorders>
              <w:bottom w:val="nil"/>
              <w:right w:val="nil"/>
            </w:tcBorders>
            <w:shd w:val="clear" w:color="auto" w:fill="4472C4" w:themeFill="accent5"/>
            <w:hideMark/>
          </w:tcPr>
          <w:p w14:paraId="2446109D" w14:textId="3DBBA0E4" w:rsidR="000D6DEA" w:rsidRPr="00896291" w:rsidDel="00D47A05" w:rsidRDefault="000D6DEA" w:rsidP="005B5611">
            <w:pPr>
              <w:rPr>
                <w:del w:id="2255" w:author="Julie Van Offelen" w:date="2023-06-07T13:23:00Z"/>
                <w:rFonts w:eastAsia="Times New Roman" w:cs="Arial"/>
                <w:b/>
                <w:bCs/>
                <w:color w:val="FFFFFF"/>
                <w:sz w:val="20"/>
                <w:szCs w:val="20"/>
                <w:lang w:val="en-GB" w:eastAsia="zh-CN"/>
              </w:rPr>
            </w:pPr>
            <w:del w:id="2256" w:author="Julie Van Offelen" w:date="2023-06-07T13:23:00Z">
              <w:r w:rsidRPr="00896291" w:rsidDel="00D47A05">
                <w:rPr>
                  <w:rFonts w:eastAsia="Times New Roman" w:cs="Arial"/>
                  <w:b/>
                  <w:bCs/>
                  <w:color w:val="FFFFFF"/>
                  <w:sz w:val="20"/>
                  <w:szCs w:val="20"/>
                  <w:lang w:val="en-GB" w:eastAsia="zh-CN"/>
                </w:rPr>
                <w:delText>2010 </w:delText>
              </w:r>
            </w:del>
          </w:p>
        </w:tc>
        <w:tc>
          <w:tcPr>
            <w:tcW w:w="4536" w:type="dxa"/>
            <w:gridSpan w:val="4"/>
            <w:shd w:val="clear" w:color="auto" w:fill="4472C4" w:themeFill="accent5"/>
            <w:hideMark/>
          </w:tcPr>
          <w:p w14:paraId="2EF82290" w14:textId="52C3025E" w:rsidR="000D6DEA" w:rsidRPr="00896291" w:rsidDel="00D47A05" w:rsidRDefault="000D6DEA" w:rsidP="005B5611">
            <w:pPr>
              <w:rPr>
                <w:del w:id="2257" w:author="Julie Van Offelen" w:date="2023-06-07T13:23:00Z"/>
                <w:rFonts w:eastAsia="Times New Roman" w:cs="Arial"/>
                <w:b/>
                <w:bCs/>
                <w:color w:val="FFFFFF"/>
                <w:sz w:val="20"/>
                <w:szCs w:val="20"/>
                <w:lang w:val="en-GB" w:eastAsia="zh-CN"/>
              </w:rPr>
            </w:pPr>
            <w:del w:id="2258" w:author="Julie Van Offelen" w:date="2023-06-07T13:23:00Z">
              <w:r w:rsidRPr="00896291" w:rsidDel="00D47A05">
                <w:rPr>
                  <w:rFonts w:eastAsia="Times New Roman" w:cs="Arial"/>
                  <w:b/>
                  <w:color w:val="FFFFFF"/>
                  <w:sz w:val="20"/>
                  <w:szCs w:val="20"/>
                  <w:lang w:val="en-GB" w:eastAsia="zh-CN"/>
                </w:rPr>
                <w:delText>2</w:delText>
              </w:r>
              <w:r w:rsidRPr="00896291" w:rsidDel="00D47A05">
                <w:rPr>
                  <w:rFonts w:eastAsia="Times New Roman" w:cs="Arial"/>
                  <w:b/>
                  <w:bCs/>
                  <w:color w:val="FFFFFF"/>
                  <w:sz w:val="20"/>
                  <w:szCs w:val="20"/>
                  <w:lang w:val="en-GB" w:eastAsia="zh-CN"/>
                </w:rPr>
                <w:delText>016 </w:delText>
              </w:r>
            </w:del>
          </w:p>
        </w:tc>
      </w:tr>
      <w:tr w:rsidR="000D6DEA" w:rsidRPr="00896291" w14:paraId="13B77F96" w14:textId="77777777" w:rsidTr="38DEC1AB">
        <w:trPr>
          <w:trHeight w:val="300"/>
          <w:del w:id="2259" w:author="Julie Van Offelen" w:date="2023-04-28T11:30:00Z"/>
        </w:trPr>
        <w:tc>
          <w:tcPr>
            <w:tcW w:w="738" w:type="dxa"/>
            <w:tcBorders>
              <w:top w:val="single" w:sz="4" w:space="0" w:color="4472C4" w:themeColor="accent5"/>
              <w:bottom w:val="single" w:sz="4" w:space="0" w:color="4472C4" w:themeColor="accent5"/>
              <w:right w:val="nil"/>
            </w:tcBorders>
            <w:shd w:val="clear" w:color="auto" w:fill="FFFFFF" w:themeFill="background1"/>
            <w:hideMark/>
          </w:tcPr>
          <w:p w14:paraId="035F4BA3" w14:textId="65DB1745" w:rsidR="000D6DEA" w:rsidRPr="00896291" w:rsidDel="00D47A05" w:rsidRDefault="000D6DEA" w:rsidP="005B5611">
            <w:pPr>
              <w:rPr>
                <w:del w:id="2260" w:author="Julie Van Offelen" w:date="2023-06-07T13:23:00Z"/>
                <w:rFonts w:eastAsia="Times New Roman" w:cs="Arial"/>
                <w:b/>
                <w:bCs/>
                <w:sz w:val="20"/>
                <w:szCs w:val="20"/>
                <w:lang w:val="en-GB" w:eastAsia="zh-CN"/>
              </w:rPr>
            </w:pPr>
            <w:del w:id="2261" w:author="Julie Van Offelen" w:date="2023-06-07T13:23:00Z">
              <w:r w:rsidRPr="00896291" w:rsidDel="00D47A05">
                <w:rPr>
                  <w:rFonts w:eastAsia="Times New Roman" w:cs="Arial"/>
                  <w:b/>
                  <w:bCs/>
                  <w:sz w:val="20"/>
                  <w:szCs w:val="20"/>
                  <w:lang w:val="en-GB" w:eastAsia="zh-CN"/>
                </w:rPr>
                <w:delText>Aver-age </w:delText>
              </w:r>
            </w:del>
          </w:p>
        </w:tc>
        <w:tc>
          <w:tcPr>
            <w:tcW w:w="720" w:type="dxa"/>
            <w:tcBorders>
              <w:top w:val="single" w:sz="4" w:space="0" w:color="4472C4" w:themeColor="accent5"/>
              <w:bottom w:val="single" w:sz="4" w:space="0" w:color="4472C4" w:themeColor="accent5"/>
            </w:tcBorders>
            <w:shd w:val="clear" w:color="auto" w:fill="auto"/>
            <w:hideMark/>
          </w:tcPr>
          <w:p w14:paraId="79E5593F" w14:textId="5B3E73D1" w:rsidR="000D6DEA" w:rsidRPr="00896291" w:rsidDel="00D47A05" w:rsidRDefault="000D6DEA" w:rsidP="005B5611">
            <w:pPr>
              <w:rPr>
                <w:del w:id="2262" w:author="Julie Van Offelen" w:date="2023-06-07T13:23:00Z"/>
                <w:rFonts w:eastAsia="Times New Roman" w:cs="Arial"/>
                <w:sz w:val="20"/>
                <w:szCs w:val="20"/>
                <w:lang w:val="en-GB" w:eastAsia="zh-CN"/>
              </w:rPr>
            </w:pPr>
            <w:del w:id="2263" w:author="Julie Van Offelen" w:date="2023-06-07T13:23:00Z">
              <w:r w:rsidRPr="00896291" w:rsidDel="00D47A05">
                <w:rPr>
                  <w:rFonts w:eastAsia="Times New Roman" w:cs="Arial"/>
                  <w:b/>
                  <w:bCs/>
                  <w:sz w:val="20"/>
                  <w:szCs w:val="20"/>
                  <w:lang w:val="en-GB" w:eastAsia="zh-CN"/>
                </w:rPr>
                <w:delText>Male</w:delText>
              </w:r>
              <w:r w:rsidRPr="00896291" w:rsidDel="00D47A05">
                <w:rPr>
                  <w:rFonts w:eastAsia="Times New Roman" w:cs="Arial"/>
                  <w:sz w:val="20"/>
                  <w:szCs w:val="20"/>
                  <w:lang w:val="en-GB" w:eastAsia="zh-CN"/>
                </w:rPr>
                <w:delText> </w:delText>
              </w:r>
            </w:del>
          </w:p>
        </w:tc>
        <w:tc>
          <w:tcPr>
            <w:tcW w:w="839" w:type="dxa"/>
            <w:tcBorders>
              <w:top w:val="single" w:sz="4" w:space="0" w:color="4472C4" w:themeColor="accent5"/>
              <w:bottom w:val="single" w:sz="4" w:space="0" w:color="4472C4" w:themeColor="accent5"/>
            </w:tcBorders>
            <w:shd w:val="clear" w:color="auto" w:fill="auto"/>
            <w:hideMark/>
          </w:tcPr>
          <w:p w14:paraId="6E9DB477" w14:textId="14563D14" w:rsidR="000D6DEA" w:rsidRPr="00896291" w:rsidDel="00D47A05" w:rsidRDefault="000D6DEA" w:rsidP="005B5611">
            <w:pPr>
              <w:rPr>
                <w:del w:id="2264" w:author="Julie Van Offelen" w:date="2023-06-07T13:23:00Z"/>
                <w:rFonts w:eastAsia="Times New Roman" w:cs="Arial"/>
                <w:sz w:val="20"/>
                <w:szCs w:val="20"/>
                <w:lang w:val="en-GB" w:eastAsia="zh-CN"/>
              </w:rPr>
            </w:pPr>
            <w:del w:id="2265" w:author="Julie Van Offelen" w:date="2023-06-07T13:23:00Z">
              <w:r w:rsidRPr="00896291" w:rsidDel="00D47A05">
                <w:rPr>
                  <w:rFonts w:eastAsia="Times New Roman" w:cs="Arial"/>
                  <w:b/>
                  <w:bCs/>
                  <w:sz w:val="20"/>
                  <w:szCs w:val="20"/>
                  <w:lang w:val="en-GB" w:eastAsia="zh-CN"/>
                </w:rPr>
                <w:delText>Female</w:delText>
              </w:r>
            </w:del>
          </w:p>
        </w:tc>
        <w:tc>
          <w:tcPr>
            <w:tcW w:w="1526" w:type="dxa"/>
            <w:tcBorders>
              <w:top w:val="single" w:sz="4" w:space="0" w:color="4472C4" w:themeColor="accent5"/>
              <w:bottom w:val="single" w:sz="4" w:space="0" w:color="4472C4" w:themeColor="accent5"/>
            </w:tcBorders>
            <w:shd w:val="clear" w:color="auto" w:fill="auto"/>
            <w:hideMark/>
          </w:tcPr>
          <w:p w14:paraId="3321268D" w14:textId="5E160F70" w:rsidR="000D6DEA" w:rsidRPr="00896291" w:rsidDel="00D47A05" w:rsidRDefault="000D6DEA" w:rsidP="005B5611">
            <w:pPr>
              <w:rPr>
                <w:del w:id="2266" w:author="Julie Van Offelen" w:date="2023-06-07T13:23:00Z"/>
                <w:rFonts w:eastAsia="Times New Roman" w:cs="Arial"/>
                <w:sz w:val="20"/>
                <w:szCs w:val="20"/>
                <w:lang w:val="en-GB" w:eastAsia="zh-CN"/>
              </w:rPr>
            </w:pPr>
            <w:del w:id="2267" w:author="Julie Van Offelen" w:date="2023-06-07T13:23:00Z">
              <w:r w:rsidRPr="00896291" w:rsidDel="00D47A05">
                <w:rPr>
                  <w:rFonts w:eastAsia="Times New Roman" w:cs="Arial"/>
                  <w:b/>
                  <w:bCs/>
                  <w:color w:val="FF0000"/>
                  <w:sz w:val="20"/>
                  <w:szCs w:val="20"/>
                  <w:lang w:val="en-GB" w:eastAsia="zh-CN"/>
                </w:rPr>
                <w:delText>Female earnings as % of male</w:delText>
              </w:r>
              <w:r w:rsidRPr="00896291" w:rsidDel="00D47A05">
                <w:rPr>
                  <w:rFonts w:eastAsia="Times New Roman" w:cs="Arial"/>
                  <w:sz w:val="20"/>
                  <w:szCs w:val="20"/>
                  <w:lang w:val="en-GB" w:eastAsia="zh-CN"/>
                </w:rPr>
                <w:delText> </w:delText>
              </w:r>
            </w:del>
          </w:p>
        </w:tc>
        <w:tc>
          <w:tcPr>
            <w:tcW w:w="708" w:type="dxa"/>
            <w:tcBorders>
              <w:top w:val="single" w:sz="4" w:space="0" w:color="4472C4" w:themeColor="accent5"/>
              <w:bottom w:val="single" w:sz="4" w:space="0" w:color="4472C4" w:themeColor="accent5"/>
            </w:tcBorders>
            <w:shd w:val="clear" w:color="auto" w:fill="auto"/>
            <w:hideMark/>
          </w:tcPr>
          <w:p w14:paraId="19D0C9AA" w14:textId="0E5517CB" w:rsidR="000D6DEA" w:rsidRPr="00896291" w:rsidDel="00D47A05" w:rsidRDefault="000D6DEA" w:rsidP="005B5611">
            <w:pPr>
              <w:rPr>
                <w:del w:id="2268" w:author="Julie Van Offelen" w:date="2023-06-07T13:23:00Z"/>
                <w:rFonts w:eastAsia="Times New Roman" w:cs="Arial"/>
                <w:sz w:val="20"/>
                <w:szCs w:val="20"/>
                <w:lang w:val="en-GB" w:eastAsia="zh-CN"/>
              </w:rPr>
            </w:pPr>
            <w:del w:id="2269" w:author="Julie Van Offelen" w:date="2023-06-07T13:23:00Z">
              <w:r w:rsidRPr="00896291" w:rsidDel="00D47A05">
                <w:rPr>
                  <w:rFonts w:eastAsia="Times New Roman" w:cs="Arial"/>
                  <w:b/>
                  <w:bCs/>
                  <w:sz w:val="20"/>
                  <w:szCs w:val="20"/>
                  <w:lang w:val="en-GB" w:eastAsia="zh-CN"/>
                </w:rPr>
                <w:delText>Aver-age</w:delText>
              </w:r>
              <w:r w:rsidRPr="00896291" w:rsidDel="00D47A05">
                <w:rPr>
                  <w:rFonts w:eastAsia="Times New Roman" w:cs="Arial"/>
                  <w:sz w:val="20"/>
                  <w:szCs w:val="20"/>
                  <w:lang w:val="en-GB" w:eastAsia="zh-CN"/>
                </w:rPr>
                <w:delText> </w:delText>
              </w:r>
            </w:del>
          </w:p>
        </w:tc>
        <w:tc>
          <w:tcPr>
            <w:tcW w:w="709" w:type="dxa"/>
            <w:tcBorders>
              <w:top w:val="single" w:sz="4" w:space="0" w:color="4472C4" w:themeColor="accent5"/>
              <w:bottom w:val="single" w:sz="4" w:space="0" w:color="4472C4" w:themeColor="accent5"/>
            </w:tcBorders>
            <w:shd w:val="clear" w:color="auto" w:fill="auto"/>
            <w:hideMark/>
          </w:tcPr>
          <w:p w14:paraId="79D53B72" w14:textId="4EA30032" w:rsidR="000D6DEA" w:rsidRPr="00896291" w:rsidDel="00D47A05" w:rsidRDefault="000D6DEA" w:rsidP="005B5611">
            <w:pPr>
              <w:rPr>
                <w:del w:id="2270" w:author="Julie Van Offelen" w:date="2023-06-07T13:23:00Z"/>
                <w:rFonts w:eastAsia="Times New Roman" w:cs="Arial"/>
                <w:sz w:val="20"/>
                <w:szCs w:val="20"/>
                <w:lang w:val="en-GB" w:eastAsia="zh-CN"/>
              </w:rPr>
            </w:pPr>
            <w:del w:id="2271" w:author="Julie Van Offelen" w:date="2023-06-07T13:23:00Z">
              <w:r w:rsidRPr="00896291" w:rsidDel="00D47A05">
                <w:rPr>
                  <w:rFonts w:eastAsia="Times New Roman" w:cs="Arial"/>
                  <w:b/>
                  <w:bCs/>
                  <w:sz w:val="20"/>
                  <w:szCs w:val="20"/>
                  <w:lang w:val="en-GB" w:eastAsia="zh-CN"/>
                </w:rPr>
                <w:delText>Male</w:delText>
              </w:r>
              <w:r w:rsidRPr="00896291" w:rsidDel="00D47A05">
                <w:rPr>
                  <w:rFonts w:eastAsia="Times New Roman" w:cs="Arial"/>
                  <w:sz w:val="20"/>
                  <w:szCs w:val="20"/>
                  <w:lang w:val="en-GB" w:eastAsia="zh-CN"/>
                </w:rPr>
                <w:delText> </w:delText>
              </w:r>
            </w:del>
          </w:p>
        </w:tc>
        <w:tc>
          <w:tcPr>
            <w:tcW w:w="851" w:type="dxa"/>
            <w:tcBorders>
              <w:top w:val="single" w:sz="4" w:space="0" w:color="4472C4" w:themeColor="accent5"/>
              <w:bottom w:val="single" w:sz="4" w:space="0" w:color="4472C4" w:themeColor="accent5"/>
            </w:tcBorders>
            <w:shd w:val="clear" w:color="auto" w:fill="auto"/>
            <w:hideMark/>
          </w:tcPr>
          <w:p w14:paraId="04568991" w14:textId="47B232E0" w:rsidR="000D6DEA" w:rsidRPr="00896291" w:rsidDel="00D47A05" w:rsidRDefault="000D6DEA" w:rsidP="007D123F">
            <w:pPr>
              <w:rPr>
                <w:del w:id="2272" w:author="Julie Van Offelen" w:date="2023-06-07T13:23:00Z"/>
                <w:rFonts w:eastAsia="Times New Roman" w:cs="Arial"/>
                <w:sz w:val="20"/>
                <w:szCs w:val="20"/>
                <w:lang w:val="en-GB" w:eastAsia="zh-CN"/>
              </w:rPr>
            </w:pPr>
            <w:del w:id="2273" w:author="Julie Van Offelen" w:date="2023-06-07T13:23:00Z">
              <w:r w:rsidRPr="00896291" w:rsidDel="00D47A05">
                <w:rPr>
                  <w:rFonts w:eastAsia="Times New Roman" w:cs="Arial"/>
                  <w:b/>
                  <w:bCs/>
                  <w:sz w:val="20"/>
                  <w:szCs w:val="20"/>
                  <w:lang w:val="en-GB" w:eastAsia="zh-CN"/>
                </w:rPr>
                <w:delText>Female</w:delText>
              </w:r>
              <w:r w:rsidRPr="00896291" w:rsidDel="00D47A05">
                <w:rPr>
                  <w:rFonts w:eastAsia="Times New Roman" w:cs="Arial"/>
                  <w:sz w:val="20"/>
                  <w:szCs w:val="20"/>
                  <w:lang w:val="en-GB" w:eastAsia="zh-CN"/>
                </w:rPr>
                <w:delText> </w:delText>
              </w:r>
            </w:del>
          </w:p>
        </w:tc>
        <w:tc>
          <w:tcPr>
            <w:tcW w:w="2268" w:type="dxa"/>
            <w:tcBorders>
              <w:top w:val="single" w:sz="4" w:space="0" w:color="4472C4" w:themeColor="accent5"/>
              <w:bottom w:val="single" w:sz="4" w:space="0" w:color="4472C4" w:themeColor="accent5"/>
            </w:tcBorders>
            <w:shd w:val="clear" w:color="auto" w:fill="auto"/>
            <w:hideMark/>
          </w:tcPr>
          <w:p w14:paraId="06E82A9D" w14:textId="72D9EC05" w:rsidR="000D6DEA" w:rsidRPr="00896291" w:rsidDel="00D47A05" w:rsidRDefault="000D6DEA" w:rsidP="005B5611">
            <w:pPr>
              <w:rPr>
                <w:del w:id="2274" w:author="Julie Van Offelen" w:date="2023-06-07T13:23:00Z"/>
                <w:rFonts w:eastAsia="Times New Roman" w:cs="Arial"/>
                <w:sz w:val="20"/>
                <w:szCs w:val="20"/>
                <w:lang w:val="en-GB" w:eastAsia="zh-CN"/>
              </w:rPr>
            </w:pPr>
            <w:del w:id="2275" w:author="Julie Van Offelen" w:date="2023-06-07T13:23:00Z">
              <w:r w:rsidRPr="00896291" w:rsidDel="00D47A05">
                <w:rPr>
                  <w:rFonts w:eastAsia="Times New Roman" w:cs="Arial"/>
                  <w:b/>
                  <w:bCs/>
                  <w:color w:val="FF0000"/>
                  <w:sz w:val="20"/>
                  <w:szCs w:val="20"/>
                  <w:lang w:val="en-GB" w:eastAsia="zh-CN"/>
                </w:rPr>
                <w:delText>Female earnings as % of male</w:delText>
              </w:r>
              <w:r w:rsidRPr="00896291" w:rsidDel="00D47A05">
                <w:rPr>
                  <w:rFonts w:eastAsia="Times New Roman" w:cs="Arial"/>
                  <w:sz w:val="20"/>
                  <w:szCs w:val="20"/>
                  <w:lang w:val="en-GB" w:eastAsia="zh-CN"/>
                </w:rPr>
                <w:delText> </w:delText>
              </w:r>
            </w:del>
          </w:p>
        </w:tc>
      </w:tr>
      <w:tr w:rsidR="000D6DEA" w:rsidRPr="00896291" w14:paraId="2AD6A4D2" w14:textId="77777777" w:rsidTr="38DEC1AB">
        <w:trPr>
          <w:trHeight w:val="300"/>
          <w:del w:id="2276" w:author="Julie Van Offelen" w:date="2023-04-28T11:30:00Z"/>
        </w:trPr>
        <w:tc>
          <w:tcPr>
            <w:tcW w:w="738" w:type="dxa"/>
            <w:tcBorders>
              <w:right w:val="nil"/>
            </w:tcBorders>
            <w:shd w:val="clear" w:color="auto" w:fill="FFFFFF" w:themeFill="background1"/>
            <w:hideMark/>
          </w:tcPr>
          <w:p w14:paraId="01A659F7" w14:textId="19B26DE1" w:rsidR="000D6DEA" w:rsidRPr="00896291" w:rsidDel="00D47A05" w:rsidRDefault="000D6DEA" w:rsidP="005B5611">
            <w:pPr>
              <w:rPr>
                <w:del w:id="2277" w:author="Julie Van Offelen" w:date="2023-06-07T13:23:00Z"/>
                <w:rFonts w:eastAsia="Times New Roman" w:cs="Arial"/>
                <w:b/>
                <w:bCs/>
                <w:sz w:val="20"/>
                <w:szCs w:val="20"/>
                <w:lang w:val="en-GB" w:eastAsia="zh-CN"/>
              </w:rPr>
            </w:pPr>
            <w:del w:id="2278" w:author="Julie Van Offelen" w:date="2023-06-07T13:23:00Z">
              <w:r w:rsidRPr="00896291" w:rsidDel="00D47A05">
                <w:rPr>
                  <w:rFonts w:eastAsia="Times New Roman" w:cs="Arial"/>
                  <w:b/>
                  <w:bCs/>
                  <w:sz w:val="20"/>
                  <w:szCs w:val="20"/>
                  <w:lang w:val="en-GB" w:eastAsia="zh-CN"/>
                </w:rPr>
                <w:delText>1826 </w:delText>
              </w:r>
            </w:del>
          </w:p>
        </w:tc>
        <w:tc>
          <w:tcPr>
            <w:tcW w:w="720" w:type="dxa"/>
            <w:shd w:val="clear" w:color="auto" w:fill="auto"/>
            <w:hideMark/>
          </w:tcPr>
          <w:p w14:paraId="65D5FC3F" w14:textId="1BCE87DA" w:rsidR="000D6DEA" w:rsidRPr="00896291" w:rsidDel="00D47A05" w:rsidRDefault="000D6DEA" w:rsidP="005B5611">
            <w:pPr>
              <w:rPr>
                <w:del w:id="2279" w:author="Julie Van Offelen" w:date="2023-06-07T13:23:00Z"/>
                <w:rFonts w:eastAsia="Times New Roman" w:cs="Arial"/>
                <w:sz w:val="20"/>
                <w:szCs w:val="20"/>
                <w:lang w:val="en-GB" w:eastAsia="zh-CN"/>
              </w:rPr>
            </w:pPr>
            <w:del w:id="2280" w:author="Julie Van Offelen" w:date="2023-06-07T13:23:00Z">
              <w:r w:rsidRPr="00896291" w:rsidDel="00D47A05">
                <w:rPr>
                  <w:rFonts w:eastAsia="Times New Roman" w:cs="Arial"/>
                  <w:sz w:val="20"/>
                  <w:szCs w:val="20"/>
                  <w:lang w:val="en-GB" w:eastAsia="zh-CN"/>
                </w:rPr>
                <w:delText>1996 </w:delText>
              </w:r>
            </w:del>
          </w:p>
        </w:tc>
        <w:tc>
          <w:tcPr>
            <w:tcW w:w="839" w:type="dxa"/>
            <w:shd w:val="clear" w:color="auto" w:fill="auto"/>
            <w:hideMark/>
          </w:tcPr>
          <w:p w14:paraId="5D3ADA79" w14:textId="3DCD8424" w:rsidR="000D6DEA" w:rsidRPr="00896291" w:rsidDel="00D47A05" w:rsidRDefault="000D6DEA" w:rsidP="005B5611">
            <w:pPr>
              <w:rPr>
                <w:del w:id="2281" w:author="Julie Van Offelen" w:date="2023-06-07T13:23:00Z"/>
                <w:rFonts w:eastAsia="Times New Roman" w:cs="Arial"/>
                <w:sz w:val="20"/>
                <w:szCs w:val="20"/>
                <w:lang w:val="en-GB" w:eastAsia="zh-CN"/>
              </w:rPr>
            </w:pPr>
            <w:del w:id="2282" w:author="Julie Van Offelen" w:date="2023-06-07T13:23:00Z">
              <w:r w:rsidRPr="00896291" w:rsidDel="00D47A05">
                <w:rPr>
                  <w:rFonts w:eastAsia="Times New Roman" w:cs="Arial"/>
                  <w:sz w:val="20"/>
                  <w:szCs w:val="20"/>
                  <w:lang w:val="en-GB" w:eastAsia="zh-CN"/>
                </w:rPr>
                <w:delText>1539  </w:delText>
              </w:r>
            </w:del>
          </w:p>
        </w:tc>
        <w:tc>
          <w:tcPr>
            <w:tcW w:w="1526" w:type="dxa"/>
            <w:shd w:val="clear" w:color="auto" w:fill="auto"/>
            <w:hideMark/>
          </w:tcPr>
          <w:p w14:paraId="35DC343E" w14:textId="225F5A32" w:rsidR="000D6DEA" w:rsidRPr="00896291" w:rsidDel="00D47A05" w:rsidRDefault="000D6DEA" w:rsidP="005B5611">
            <w:pPr>
              <w:rPr>
                <w:del w:id="2283" w:author="Julie Van Offelen" w:date="2023-06-07T13:23:00Z"/>
                <w:rFonts w:eastAsia="Times New Roman" w:cs="Arial"/>
                <w:sz w:val="20"/>
                <w:szCs w:val="20"/>
                <w:lang w:val="en-GB" w:eastAsia="zh-CN"/>
              </w:rPr>
            </w:pPr>
            <w:del w:id="2284" w:author="Julie Van Offelen" w:date="2023-06-07T13:23:00Z">
              <w:r w:rsidRPr="00896291" w:rsidDel="00D47A05">
                <w:rPr>
                  <w:rFonts w:eastAsia="Times New Roman" w:cs="Arial"/>
                  <w:color w:val="FF0000"/>
                  <w:sz w:val="20"/>
                  <w:szCs w:val="20"/>
                  <w:lang w:val="en-GB" w:eastAsia="zh-CN"/>
                </w:rPr>
                <w:delText>77.1%</w:delText>
              </w:r>
              <w:r w:rsidRPr="00896291" w:rsidDel="00D47A05">
                <w:rPr>
                  <w:rFonts w:eastAsia="Times New Roman" w:cs="Arial"/>
                  <w:sz w:val="20"/>
                  <w:szCs w:val="20"/>
                  <w:lang w:val="en-GB" w:eastAsia="zh-CN"/>
                </w:rPr>
                <w:delText> </w:delText>
              </w:r>
            </w:del>
          </w:p>
        </w:tc>
        <w:tc>
          <w:tcPr>
            <w:tcW w:w="708" w:type="dxa"/>
            <w:shd w:val="clear" w:color="auto" w:fill="auto"/>
            <w:hideMark/>
          </w:tcPr>
          <w:p w14:paraId="5BCCF1A8" w14:textId="7CC291B3" w:rsidR="000D6DEA" w:rsidRPr="00896291" w:rsidDel="00D47A05" w:rsidRDefault="000D6DEA" w:rsidP="005B5611">
            <w:pPr>
              <w:rPr>
                <w:del w:id="2285" w:author="Julie Van Offelen" w:date="2023-06-07T13:23:00Z"/>
                <w:rFonts w:eastAsia="Times New Roman" w:cs="Arial"/>
                <w:b/>
                <w:sz w:val="20"/>
                <w:szCs w:val="20"/>
                <w:lang w:val="en-GB" w:eastAsia="zh-CN"/>
              </w:rPr>
            </w:pPr>
            <w:del w:id="2286" w:author="Julie Van Offelen" w:date="2023-06-07T13:23:00Z">
              <w:r w:rsidRPr="00896291" w:rsidDel="00D47A05">
                <w:rPr>
                  <w:rFonts w:eastAsia="Times New Roman" w:cs="Arial"/>
                  <w:b/>
                  <w:sz w:val="20"/>
                  <w:szCs w:val="20"/>
                  <w:lang w:val="en-GB" w:eastAsia="zh-CN"/>
                </w:rPr>
                <w:delText>3316 </w:delText>
              </w:r>
            </w:del>
          </w:p>
        </w:tc>
        <w:tc>
          <w:tcPr>
            <w:tcW w:w="709" w:type="dxa"/>
            <w:shd w:val="clear" w:color="auto" w:fill="auto"/>
            <w:hideMark/>
          </w:tcPr>
          <w:p w14:paraId="605FB0A4" w14:textId="28A7E0AA" w:rsidR="000D6DEA" w:rsidRPr="00896291" w:rsidDel="00D47A05" w:rsidRDefault="000D6DEA" w:rsidP="005B5611">
            <w:pPr>
              <w:rPr>
                <w:del w:id="2287" w:author="Julie Van Offelen" w:date="2023-06-07T13:23:00Z"/>
                <w:rFonts w:eastAsia="Times New Roman" w:cs="Arial"/>
                <w:sz w:val="20"/>
                <w:szCs w:val="20"/>
                <w:lang w:val="en-GB" w:eastAsia="zh-CN"/>
              </w:rPr>
            </w:pPr>
            <w:del w:id="2288" w:author="Julie Van Offelen" w:date="2023-06-07T13:23:00Z">
              <w:r w:rsidRPr="00896291" w:rsidDel="00D47A05">
                <w:rPr>
                  <w:rFonts w:eastAsia="Times New Roman" w:cs="Arial"/>
                  <w:sz w:val="20"/>
                  <w:szCs w:val="20"/>
                  <w:lang w:val="en-GB" w:eastAsia="zh-CN"/>
                </w:rPr>
                <w:delText>3692 </w:delText>
              </w:r>
            </w:del>
          </w:p>
        </w:tc>
        <w:tc>
          <w:tcPr>
            <w:tcW w:w="851" w:type="dxa"/>
            <w:shd w:val="clear" w:color="auto" w:fill="auto"/>
            <w:hideMark/>
          </w:tcPr>
          <w:p w14:paraId="52087206" w14:textId="2362F3D6" w:rsidR="000D6DEA" w:rsidRPr="00896291" w:rsidDel="00D47A05" w:rsidRDefault="000D6DEA" w:rsidP="005B5611">
            <w:pPr>
              <w:rPr>
                <w:del w:id="2289" w:author="Julie Van Offelen" w:date="2023-06-07T13:23:00Z"/>
                <w:rFonts w:eastAsia="Times New Roman" w:cs="Arial"/>
                <w:sz w:val="20"/>
                <w:szCs w:val="20"/>
                <w:lang w:val="en-GB" w:eastAsia="zh-CN"/>
              </w:rPr>
            </w:pPr>
            <w:del w:id="2290" w:author="Julie Van Offelen" w:date="2023-06-07T13:23:00Z">
              <w:r w:rsidRPr="00896291" w:rsidDel="00D47A05">
                <w:rPr>
                  <w:rFonts w:eastAsia="Times New Roman" w:cs="Arial"/>
                  <w:sz w:val="20"/>
                  <w:szCs w:val="20"/>
                  <w:lang w:val="en-GB" w:eastAsia="zh-CN"/>
                </w:rPr>
                <w:delText>2580 </w:delText>
              </w:r>
            </w:del>
          </w:p>
        </w:tc>
        <w:tc>
          <w:tcPr>
            <w:tcW w:w="2268" w:type="dxa"/>
            <w:shd w:val="clear" w:color="auto" w:fill="auto"/>
            <w:hideMark/>
          </w:tcPr>
          <w:p w14:paraId="290B1FFB" w14:textId="41D327DD" w:rsidR="000D6DEA" w:rsidRPr="00896291" w:rsidDel="00D47A05" w:rsidRDefault="000D6DEA" w:rsidP="005B5611">
            <w:pPr>
              <w:rPr>
                <w:del w:id="2291" w:author="Julie Van Offelen" w:date="2023-06-07T13:23:00Z"/>
                <w:rFonts w:eastAsia="Times New Roman" w:cs="Arial"/>
                <w:sz w:val="20"/>
                <w:szCs w:val="20"/>
                <w:lang w:val="en-GB" w:eastAsia="zh-CN"/>
              </w:rPr>
            </w:pPr>
            <w:del w:id="2292" w:author="Julie Van Offelen" w:date="2023-06-07T13:23:00Z">
              <w:r w:rsidRPr="00896291" w:rsidDel="00D47A05">
                <w:rPr>
                  <w:rFonts w:eastAsia="Times New Roman" w:cs="Arial"/>
                  <w:color w:val="FF0000"/>
                  <w:sz w:val="20"/>
                  <w:szCs w:val="20"/>
                  <w:lang w:val="en-GB" w:eastAsia="zh-CN"/>
                </w:rPr>
                <w:delText>69.9%</w:delText>
              </w:r>
              <w:r w:rsidRPr="00896291" w:rsidDel="00D47A05">
                <w:rPr>
                  <w:rFonts w:eastAsia="Times New Roman" w:cs="Arial"/>
                  <w:sz w:val="20"/>
                  <w:szCs w:val="20"/>
                  <w:lang w:val="en-GB" w:eastAsia="zh-CN"/>
                </w:rPr>
                <w:delText> </w:delText>
              </w:r>
            </w:del>
          </w:p>
        </w:tc>
      </w:tr>
    </w:tbl>
    <w:p w14:paraId="077DCE74" w14:textId="77777777" w:rsidR="000D6DEA" w:rsidRPr="00896291" w:rsidRDefault="000D6DEA" w:rsidP="005B5611">
      <w:pPr>
        <w:rPr>
          <w:del w:id="2293" w:author="Julie Van Offelen" w:date="2023-04-28T11:30:00Z"/>
          <w:rFonts w:eastAsia="Times New Roman" w:cs="Arial"/>
          <w:sz w:val="18"/>
          <w:szCs w:val="18"/>
          <w:lang w:val="en-GB" w:eastAsia="zh-CN"/>
        </w:rPr>
      </w:pPr>
      <w:del w:id="2294" w:author="Julie Van Offelen" w:date="2023-04-28T11:30:00Z">
        <w:r w:rsidRPr="00896291" w:rsidDel="000D6DEA">
          <w:rPr>
            <w:rFonts w:eastAsia="Times New Roman" w:cs="Arial"/>
            <w:sz w:val="20"/>
            <w:szCs w:val="20"/>
            <w:lang w:val="en-GB" w:eastAsia="zh-CN"/>
          </w:rPr>
          <w:delText>(Unit: 1000 VND) </w:delText>
        </w:r>
      </w:del>
    </w:p>
    <w:p w14:paraId="0065FA88" w14:textId="77777777" w:rsidR="000D6DEA" w:rsidRPr="00896291" w:rsidRDefault="000D6DEA" w:rsidP="005B5611">
      <w:pPr>
        <w:rPr>
          <w:rFonts w:cs="Arial"/>
          <w:color w:val="0070C0"/>
          <w:sz w:val="22"/>
          <w:lang w:val="en-GB"/>
        </w:rPr>
      </w:pPr>
    </w:p>
    <w:p w14:paraId="6348E455" w14:textId="77777777" w:rsidR="000D6DEA" w:rsidRPr="00896291" w:rsidRDefault="000D6DEA" w:rsidP="005B5611">
      <w:pPr>
        <w:rPr>
          <w:ins w:id="2295" w:author="Julie Van Offelen" w:date="2023-04-28T11:30:00Z"/>
          <w:rStyle w:val="eop"/>
          <w:rFonts w:cs="Arial"/>
          <w:color w:val="0070C0"/>
          <w:sz w:val="16"/>
          <w:szCs w:val="16"/>
          <w:lang w:val="en-GB"/>
        </w:rPr>
      </w:pPr>
      <w:del w:id="2296" w:author="Julie Van Offelen" w:date="2023-04-28T11:30:00Z">
        <w:r w:rsidRPr="00896291" w:rsidDel="000D6DEA">
          <w:rPr>
            <w:rFonts w:cs="Arial"/>
            <w:color w:val="0070C0"/>
            <w:sz w:val="16"/>
            <w:szCs w:val="16"/>
            <w:lang w:val="en-GB"/>
          </w:rPr>
          <w:delText>[1] General Statistics Office of Viet Nam. 2018. Gender Statistics in Viet Nam 2016. </w:delText>
        </w:r>
        <w:r w:rsidRPr="00896291">
          <w:rPr>
            <w:rFonts w:cs="Arial"/>
            <w:color w:val="2B579A"/>
            <w:shd w:val="clear" w:color="auto" w:fill="E6E6E6"/>
          </w:rPr>
          <w:fldChar w:fldCharType="begin"/>
        </w:r>
        <w:r w:rsidRPr="00896291">
          <w:rPr>
            <w:rFonts w:cs="Arial"/>
          </w:rPr>
          <w:delInstrText xml:space="preserve">HYPERLINK "https://www.gso.gov.vn/default_en.aspx?tabid=515&amp;idmid=5&amp;ItemID=18903" </w:delInstrText>
        </w:r>
        <w:r w:rsidRPr="00896291">
          <w:rPr>
            <w:rFonts w:cs="Arial"/>
            <w:color w:val="2B579A"/>
            <w:shd w:val="clear" w:color="auto" w:fill="E6E6E6"/>
          </w:rPr>
          <w:fldChar w:fldCharType="separate"/>
        </w:r>
        <w:r w:rsidRPr="00896291" w:rsidDel="000D6DEA">
          <w:rPr>
            <w:rFonts w:cs="Arial"/>
            <w:color w:val="0070C0"/>
            <w:sz w:val="16"/>
            <w:szCs w:val="16"/>
            <w:u w:val="single"/>
            <w:lang w:val="en-GB"/>
          </w:rPr>
          <w:delText>https://www.gso.gov.vn/default_en.aspx?tabid=515&amp;idmid=5&amp;ItemID=18903</w:delText>
        </w:r>
        <w:r w:rsidRPr="00896291">
          <w:rPr>
            <w:rFonts w:cs="Arial"/>
            <w:color w:val="2B579A"/>
            <w:shd w:val="clear" w:color="auto" w:fill="E6E6E6"/>
          </w:rPr>
          <w:fldChar w:fldCharType="end"/>
        </w:r>
        <w:r w:rsidRPr="00896291" w:rsidDel="000D6DEA">
          <w:rPr>
            <w:rFonts w:cs="Arial"/>
            <w:color w:val="0070C0"/>
            <w:sz w:val="16"/>
            <w:szCs w:val="16"/>
            <w:lang w:val="en-GB"/>
          </w:rPr>
          <w:delText xml:space="preserve">  </w:delText>
        </w:r>
        <w:r w:rsidRPr="00896291" w:rsidDel="000D6DEA">
          <w:rPr>
            <w:rStyle w:val="eop"/>
            <w:rFonts w:cs="Arial"/>
            <w:color w:val="0070C0"/>
            <w:sz w:val="16"/>
            <w:szCs w:val="16"/>
            <w:lang w:val="en-GB"/>
          </w:rPr>
          <w:delText> </w:delText>
        </w:r>
      </w:del>
    </w:p>
    <w:p w14:paraId="6205933C" w14:textId="7F7F4E6E" w:rsidR="38DEC1AB" w:rsidRPr="00896291" w:rsidRDefault="38DEC1AB" w:rsidP="38DEC1AB">
      <w:pPr>
        <w:rPr>
          <w:ins w:id="2297" w:author="Julie Van Offelen" w:date="2023-04-28T11:30:00Z"/>
          <w:rStyle w:val="eop"/>
          <w:rFonts w:cs="Arial"/>
          <w:color w:val="0070C0"/>
          <w:sz w:val="16"/>
          <w:szCs w:val="16"/>
          <w:lang w:val="en-GB"/>
        </w:rPr>
      </w:pPr>
    </w:p>
    <w:tbl>
      <w:tblPr>
        <w:tblStyle w:val="TableGrid"/>
        <w:tblW w:w="0" w:type="auto"/>
        <w:tblLayout w:type="fixed"/>
        <w:tblLook w:val="06A0" w:firstRow="1" w:lastRow="0" w:firstColumn="1" w:lastColumn="0" w:noHBand="1" w:noVBand="1"/>
      </w:tblPr>
      <w:tblGrid>
        <w:gridCol w:w="1803"/>
        <w:gridCol w:w="1803"/>
        <w:gridCol w:w="1803"/>
        <w:gridCol w:w="1803"/>
        <w:gridCol w:w="1803"/>
      </w:tblGrid>
      <w:tr w:rsidR="38DEC1AB" w:rsidRPr="00896291" w14:paraId="01CBB503" w14:textId="77777777" w:rsidTr="38DEC1AB">
        <w:trPr>
          <w:trHeight w:val="960"/>
          <w:ins w:id="2298" w:author="Julie Van Offelen" w:date="2023-04-28T11:30:00Z"/>
        </w:trPr>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6343E41" w14:textId="0D196292" w:rsidR="38DEC1AB" w:rsidRPr="00896291" w:rsidRDefault="38DEC1AB">
            <w:pPr>
              <w:rPr>
                <w:rFonts w:cs="Arial"/>
              </w:rPr>
            </w:pPr>
            <w:ins w:id="2299" w:author="Julie Van Offelen" w:date="2023-04-28T11:30:00Z">
              <w:r w:rsidRPr="00896291">
                <w:rPr>
                  <w:rFonts w:eastAsia="Roboto" w:cs="Arial"/>
                  <w:b/>
                  <w:bCs/>
                  <w:color w:val="29353D"/>
                </w:rPr>
                <w:t>Year</w:t>
              </w:r>
            </w:ins>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4EA9A4A" w14:textId="393EA023" w:rsidR="38DEC1AB" w:rsidRPr="00896291" w:rsidRDefault="38DEC1AB">
            <w:pPr>
              <w:rPr>
                <w:rFonts w:cs="Arial"/>
              </w:rPr>
            </w:pPr>
            <w:ins w:id="2300" w:author="Julie Van Offelen" w:date="2023-04-28T11:30:00Z">
              <w:r w:rsidRPr="00896291">
                <w:rPr>
                  <w:rFonts w:eastAsia="Roboto" w:cs="Arial"/>
                  <w:b/>
                  <w:bCs/>
                  <w:color w:val="29353D"/>
                </w:rPr>
                <w:t>Average</w:t>
              </w:r>
            </w:ins>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DB843B6" w14:textId="10C5B76C" w:rsidR="38DEC1AB" w:rsidRPr="00896291" w:rsidRDefault="38DEC1AB">
            <w:pPr>
              <w:rPr>
                <w:rFonts w:cs="Arial"/>
              </w:rPr>
            </w:pPr>
            <w:ins w:id="2301" w:author="Julie Van Offelen" w:date="2023-04-28T11:30:00Z">
              <w:r w:rsidRPr="00896291">
                <w:rPr>
                  <w:rFonts w:eastAsia="Roboto" w:cs="Arial"/>
                  <w:b/>
                  <w:bCs/>
                  <w:color w:val="29353D"/>
                </w:rPr>
                <w:t>Male</w:t>
              </w:r>
            </w:ins>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9E594CD" w14:textId="391E9DB3" w:rsidR="38DEC1AB" w:rsidRPr="00896291" w:rsidRDefault="38DEC1AB">
            <w:pPr>
              <w:rPr>
                <w:rFonts w:cs="Arial"/>
              </w:rPr>
            </w:pPr>
            <w:ins w:id="2302" w:author="Julie Van Offelen" w:date="2023-04-28T11:30:00Z">
              <w:r w:rsidRPr="00896291">
                <w:rPr>
                  <w:rFonts w:eastAsia="Roboto" w:cs="Arial"/>
                  <w:b/>
                  <w:bCs/>
                  <w:color w:val="29353D"/>
                </w:rPr>
                <w:t>Female</w:t>
              </w:r>
            </w:ins>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F6D18D3" w14:textId="61D26FB2" w:rsidR="38DEC1AB" w:rsidRPr="00896291" w:rsidRDefault="38DEC1AB">
            <w:pPr>
              <w:rPr>
                <w:rFonts w:cs="Arial"/>
              </w:rPr>
            </w:pPr>
            <w:ins w:id="2303" w:author="Julie Van Offelen" w:date="2023-04-28T11:30:00Z">
              <w:r w:rsidRPr="00896291">
                <w:rPr>
                  <w:rFonts w:eastAsia="Roboto" w:cs="Arial"/>
                  <w:b/>
                  <w:bCs/>
                  <w:color w:val="29353D"/>
                </w:rPr>
                <w:t>Female earnings as % of male</w:t>
              </w:r>
            </w:ins>
          </w:p>
        </w:tc>
      </w:tr>
      <w:tr w:rsidR="38DEC1AB" w:rsidRPr="00896291" w14:paraId="48EF7217" w14:textId="77777777" w:rsidTr="38DEC1AB">
        <w:trPr>
          <w:trHeight w:val="420"/>
          <w:ins w:id="2304" w:author="Julie Van Offelen" w:date="2023-04-28T11:30:00Z"/>
        </w:trPr>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82C3214" w14:textId="4709F961" w:rsidR="38DEC1AB" w:rsidRPr="00896291" w:rsidRDefault="38DEC1AB">
            <w:pPr>
              <w:rPr>
                <w:rFonts w:cs="Arial"/>
              </w:rPr>
            </w:pPr>
            <w:ins w:id="2305" w:author="Julie Van Offelen" w:date="2023-04-28T11:30:00Z">
              <w:r w:rsidRPr="00896291">
                <w:rPr>
                  <w:rFonts w:eastAsia="Roboto" w:cs="Arial"/>
                  <w:color w:val="29353D"/>
                </w:rPr>
                <w:t xml:space="preserve">2010 </w:t>
              </w:r>
              <w:r w:rsidRPr="00896291">
                <w:rPr>
                  <w:rFonts w:eastAsia="Calibri" w:cs="Arial"/>
                  <w:i/>
                  <w:iCs/>
                  <w:color w:val="000000" w:themeColor="text1"/>
                  <w:vertAlign w:val="superscript"/>
                </w:rPr>
                <w:t>[1]</w:t>
              </w:r>
            </w:ins>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9AF1907" w14:textId="262E5826" w:rsidR="38DEC1AB" w:rsidRPr="00896291" w:rsidRDefault="38DEC1AB">
            <w:pPr>
              <w:rPr>
                <w:rFonts w:cs="Arial"/>
              </w:rPr>
            </w:pPr>
            <w:ins w:id="2306" w:author="Julie Van Offelen" w:date="2023-04-28T11:30:00Z">
              <w:r w:rsidRPr="00896291">
                <w:rPr>
                  <w:rFonts w:eastAsia="Roboto" w:cs="Arial"/>
                  <w:color w:val="29353D"/>
                </w:rPr>
                <w:t>1,826</w:t>
              </w:r>
            </w:ins>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372100A" w14:textId="17646168" w:rsidR="38DEC1AB" w:rsidRPr="00896291" w:rsidRDefault="38DEC1AB">
            <w:pPr>
              <w:rPr>
                <w:rFonts w:cs="Arial"/>
              </w:rPr>
            </w:pPr>
            <w:ins w:id="2307" w:author="Julie Van Offelen" w:date="2023-04-28T11:30:00Z">
              <w:r w:rsidRPr="00896291">
                <w:rPr>
                  <w:rFonts w:eastAsia="Roboto" w:cs="Arial"/>
                  <w:color w:val="29353D"/>
                </w:rPr>
                <w:t>1,996</w:t>
              </w:r>
            </w:ins>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0CC2248" w14:textId="26BDA376" w:rsidR="38DEC1AB" w:rsidRPr="00896291" w:rsidRDefault="38DEC1AB">
            <w:pPr>
              <w:rPr>
                <w:rFonts w:cs="Arial"/>
              </w:rPr>
            </w:pPr>
            <w:ins w:id="2308" w:author="Julie Van Offelen" w:date="2023-04-28T11:30:00Z">
              <w:r w:rsidRPr="00896291">
                <w:rPr>
                  <w:rFonts w:eastAsia="Roboto" w:cs="Arial"/>
                  <w:color w:val="29353D"/>
                </w:rPr>
                <w:t>1539</w:t>
              </w:r>
            </w:ins>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C5DA1EC" w14:textId="75748817" w:rsidR="38DEC1AB" w:rsidRPr="00896291" w:rsidRDefault="38DEC1AB">
            <w:pPr>
              <w:rPr>
                <w:rFonts w:cs="Arial"/>
              </w:rPr>
            </w:pPr>
            <w:ins w:id="2309" w:author="Julie Van Offelen" w:date="2023-04-28T11:30:00Z">
              <w:r w:rsidRPr="00896291">
                <w:rPr>
                  <w:rFonts w:eastAsia="Roboto" w:cs="Arial"/>
                  <w:color w:val="29353D"/>
                </w:rPr>
                <w:t>77.1%</w:t>
              </w:r>
            </w:ins>
          </w:p>
        </w:tc>
      </w:tr>
      <w:tr w:rsidR="38DEC1AB" w:rsidRPr="00896291" w14:paraId="590F4A20" w14:textId="77777777" w:rsidTr="38DEC1AB">
        <w:trPr>
          <w:trHeight w:val="90"/>
          <w:ins w:id="2310" w:author="Julie Van Offelen" w:date="2023-04-28T11:30:00Z"/>
        </w:trPr>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88874E1" w14:textId="311264EC" w:rsidR="38DEC1AB" w:rsidRPr="00896291" w:rsidRDefault="38DEC1AB">
            <w:pPr>
              <w:rPr>
                <w:rFonts w:cs="Arial"/>
              </w:rPr>
            </w:pPr>
            <w:ins w:id="2311" w:author="Julie Van Offelen" w:date="2023-04-28T11:30:00Z">
              <w:r w:rsidRPr="00896291">
                <w:rPr>
                  <w:rFonts w:eastAsia="Roboto" w:cs="Arial"/>
                  <w:color w:val="29353D"/>
                </w:rPr>
                <w:t xml:space="preserve">2016 </w:t>
              </w:r>
              <w:r w:rsidRPr="00896291">
                <w:rPr>
                  <w:rFonts w:eastAsia="Calibri" w:cs="Arial"/>
                  <w:i/>
                  <w:iCs/>
                  <w:color w:val="000000" w:themeColor="text1"/>
                  <w:vertAlign w:val="superscript"/>
                </w:rPr>
                <w:t>[1]</w:t>
              </w:r>
            </w:ins>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9487922" w14:textId="0C5E4676" w:rsidR="38DEC1AB" w:rsidRPr="00896291" w:rsidRDefault="38DEC1AB">
            <w:pPr>
              <w:rPr>
                <w:rFonts w:cs="Arial"/>
              </w:rPr>
            </w:pPr>
            <w:ins w:id="2312" w:author="Julie Van Offelen" w:date="2023-04-28T11:30:00Z">
              <w:r w:rsidRPr="00896291">
                <w:rPr>
                  <w:rFonts w:eastAsia="Roboto" w:cs="Arial"/>
                  <w:color w:val="29353D"/>
                </w:rPr>
                <w:t>3,316</w:t>
              </w:r>
            </w:ins>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FFD22EC" w14:textId="41FCB2A4" w:rsidR="38DEC1AB" w:rsidRPr="00896291" w:rsidRDefault="38DEC1AB">
            <w:pPr>
              <w:rPr>
                <w:rFonts w:cs="Arial"/>
              </w:rPr>
            </w:pPr>
            <w:ins w:id="2313" w:author="Julie Van Offelen" w:date="2023-04-28T11:30:00Z">
              <w:r w:rsidRPr="00896291">
                <w:rPr>
                  <w:rFonts w:eastAsia="Roboto" w:cs="Arial"/>
                  <w:color w:val="29353D"/>
                </w:rPr>
                <w:t>3,692</w:t>
              </w:r>
            </w:ins>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C8BA7D0" w14:textId="22DE836B" w:rsidR="38DEC1AB" w:rsidRPr="00896291" w:rsidRDefault="38DEC1AB">
            <w:pPr>
              <w:rPr>
                <w:rFonts w:cs="Arial"/>
              </w:rPr>
            </w:pPr>
            <w:ins w:id="2314" w:author="Julie Van Offelen" w:date="2023-04-28T11:30:00Z">
              <w:r w:rsidRPr="00896291">
                <w:rPr>
                  <w:rFonts w:eastAsia="Roboto" w:cs="Arial"/>
                  <w:color w:val="29353D"/>
                </w:rPr>
                <w:t>2580</w:t>
              </w:r>
            </w:ins>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BB6827C" w14:textId="13389A97" w:rsidR="38DEC1AB" w:rsidRPr="00896291" w:rsidRDefault="38DEC1AB">
            <w:pPr>
              <w:rPr>
                <w:rFonts w:cs="Arial"/>
              </w:rPr>
            </w:pPr>
            <w:ins w:id="2315" w:author="Julie Van Offelen" w:date="2023-04-28T11:30:00Z">
              <w:r w:rsidRPr="00896291">
                <w:rPr>
                  <w:rFonts w:eastAsia="Roboto" w:cs="Arial"/>
                  <w:color w:val="29353D"/>
                </w:rPr>
                <w:t>69.9%</w:t>
              </w:r>
            </w:ins>
          </w:p>
        </w:tc>
      </w:tr>
      <w:tr w:rsidR="38DEC1AB" w:rsidRPr="00896291" w14:paraId="1A9E7217" w14:textId="77777777" w:rsidTr="38DEC1AB">
        <w:trPr>
          <w:trHeight w:val="420"/>
          <w:ins w:id="2316" w:author="Julie Van Offelen" w:date="2023-04-28T11:30:00Z"/>
        </w:trPr>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9F24639" w14:textId="251FC64A" w:rsidR="38DEC1AB" w:rsidRPr="00896291" w:rsidRDefault="38DEC1AB">
            <w:pPr>
              <w:rPr>
                <w:rFonts w:cs="Arial"/>
              </w:rPr>
            </w:pPr>
            <w:ins w:id="2317" w:author="Julie Van Offelen" w:date="2023-04-28T11:30:00Z">
              <w:r w:rsidRPr="00896291">
                <w:rPr>
                  <w:rFonts w:eastAsia="Roboto" w:cs="Arial"/>
                  <w:color w:val="29353D"/>
                </w:rPr>
                <w:t xml:space="preserve">2021 </w:t>
              </w:r>
              <w:r w:rsidRPr="00896291">
                <w:rPr>
                  <w:rFonts w:eastAsia="Calibri" w:cs="Arial"/>
                  <w:i/>
                  <w:iCs/>
                  <w:color w:val="000000" w:themeColor="text1"/>
                  <w:vertAlign w:val="superscript"/>
                </w:rPr>
                <w:t>[2]</w:t>
              </w:r>
            </w:ins>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B387FEA" w14:textId="14948233" w:rsidR="38DEC1AB" w:rsidRPr="00896291" w:rsidRDefault="38DEC1AB">
            <w:pPr>
              <w:rPr>
                <w:rFonts w:cs="Arial"/>
              </w:rPr>
            </w:pPr>
            <w:ins w:id="2318" w:author="Julie Van Offelen" w:date="2023-04-28T11:30:00Z">
              <w:r w:rsidRPr="00896291">
                <w:rPr>
                  <w:rFonts w:eastAsia="Calibri" w:cs="Arial"/>
                  <w:color w:val="000000" w:themeColor="text1"/>
                </w:rPr>
                <w:t>4,701</w:t>
              </w:r>
            </w:ins>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9226F5C" w14:textId="4DB93F13" w:rsidR="38DEC1AB" w:rsidRPr="00896291" w:rsidRDefault="38DEC1AB">
            <w:pPr>
              <w:rPr>
                <w:rFonts w:cs="Arial"/>
              </w:rPr>
            </w:pPr>
            <w:ins w:id="2319" w:author="Julie Van Offelen" w:date="2023-04-28T11:30:00Z">
              <w:r w:rsidRPr="00896291">
                <w:rPr>
                  <w:rFonts w:eastAsia="Calibri" w:cs="Arial"/>
                  <w:color w:val="000000" w:themeColor="text1"/>
                </w:rPr>
                <w:t>5,288</w:t>
              </w:r>
            </w:ins>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AACCD63" w14:textId="1A1813AC" w:rsidR="38DEC1AB" w:rsidRPr="00896291" w:rsidRDefault="38DEC1AB">
            <w:pPr>
              <w:rPr>
                <w:rFonts w:cs="Arial"/>
              </w:rPr>
            </w:pPr>
            <w:ins w:id="2320" w:author="Julie Van Offelen" w:date="2023-04-28T11:30:00Z">
              <w:r w:rsidRPr="00896291">
                <w:rPr>
                  <w:rFonts w:eastAsia="Calibri" w:cs="Arial"/>
                  <w:color w:val="000000" w:themeColor="text1"/>
                </w:rPr>
                <w:t>3,643</w:t>
              </w:r>
            </w:ins>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0D7D71B" w14:textId="27B6E16C" w:rsidR="38DEC1AB" w:rsidRPr="00896291" w:rsidRDefault="38DEC1AB">
            <w:pPr>
              <w:rPr>
                <w:rFonts w:cs="Arial"/>
              </w:rPr>
            </w:pPr>
            <w:ins w:id="2321" w:author="Julie Van Offelen" w:date="2023-04-28T11:30:00Z">
              <w:r w:rsidRPr="00896291">
                <w:rPr>
                  <w:rFonts w:eastAsia="Roboto" w:cs="Arial"/>
                  <w:color w:val="29353D"/>
                </w:rPr>
                <w:t>68.9%</w:t>
              </w:r>
            </w:ins>
          </w:p>
        </w:tc>
      </w:tr>
    </w:tbl>
    <w:p w14:paraId="39B926C8" w14:textId="58619484" w:rsidR="10C562F6" w:rsidRPr="00896291" w:rsidRDefault="10C562F6">
      <w:pPr>
        <w:rPr>
          <w:ins w:id="2322" w:author="Julie Van Offelen" w:date="2023-04-28T11:30:00Z"/>
          <w:rFonts w:cs="Arial"/>
        </w:rPr>
      </w:pPr>
      <w:ins w:id="2323" w:author="Julie Van Offelen" w:date="2023-04-28T11:30:00Z">
        <w:r w:rsidRPr="00896291">
          <w:rPr>
            <w:rFonts w:eastAsia="Roboto" w:cs="Arial"/>
            <w:color w:val="29353D"/>
            <w:szCs w:val="24"/>
            <w:lang w:val="en-GB"/>
          </w:rPr>
          <w:t>(Unit: 1000 VND)</w:t>
        </w:r>
      </w:ins>
    </w:p>
    <w:p w14:paraId="709DF435" w14:textId="41C71453" w:rsidR="10C562F6" w:rsidRPr="0090348A" w:rsidRDefault="10C562F6">
      <w:pPr>
        <w:rPr>
          <w:ins w:id="2324" w:author="Julie Van Offelen" w:date="2023-04-28T11:30:00Z"/>
          <w:rFonts w:cs="Arial"/>
          <w:sz w:val="16"/>
          <w:szCs w:val="16"/>
        </w:rPr>
      </w:pPr>
      <w:ins w:id="2325" w:author="Julie Van Offelen" w:date="2023-04-28T11:30:00Z">
        <w:r w:rsidRPr="0090348A">
          <w:rPr>
            <w:rFonts w:eastAsia="Calibri" w:cs="Arial"/>
            <w:color w:val="000000" w:themeColor="text1"/>
            <w:sz w:val="16"/>
            <w:szCs w:val="16"/>
            <w:lang w:val="en-GB"/>
          </w:rPr>
          <w:t xml:space="preserve">[1] General Statistics Office of Viet Nam. 2018. Gender Statistics in Viet Nam 2016. </w:t>
        </w:r>
        <w:r w:rsidRPr="0090348A">
          <w:rPr>
            <w:rFonts w:cs="Arial"/>
            <w:color w:val="2B579A"/>
            <w:sz w:val="16"/>
            <w:szCs w:val="16"/>
            <w:shd w:val="clear" w:color="auto" w:fill="E6E6E6"/>
          </w:rPr>
          <w:fldChar w:fldCharType="begin"/>
        </w:r>
        <w:r w:rsidRPr="0090348A">
          <w:rPr>
            <w:rFonts w:cs="Arial"/>
            <w:sz w:val="16"/>
            <w:szCs w:val="16"/>
          </w:rPr>
          <w:instrText xml:space="preserve">HYPERLINK "https://www.gso.gov.vn/default_en.aspx?tabid=515&amp;idmid=5&amp;ItemID=18903" </w:instrText>
        </w:r>
        <w:r w:rsidRPr="0090348A">
          <w:rPr>
            <w:rFonts w:cs="Arial"/>
            <w:color w:val="2B579A"/>
            <w:sz w:val="16"/>
            <w:szCs w:val="16"/>
            <w:shd w:val="clear" w:color="auto" w:fill="E6E6E6"/>
          </w:rPr>
          <w:fldChar w:fldCharType="separate"/>
        </w:r>
        <w:r w:rsidRPr="0090348A">
          <w:rPr>
            <w:rStyle w:val="Hyperlink"/>
            <w:rFonts w:eastAsia="Calibri" w:cs="Arial"/>
            <w:sz w:val="16"/>
            <w:szCs w:val="16"/>
            <w:lang w:val="en-GB"/>
          </w:rPr>
          <w:t>https://www.gso.gov.vn/default_en.aspx?tabid=515&amp;idmid=5&amp;ItemID=18903</w:t>
        </w:r>
        <w:r w:rsidRPr="0090348A">
          <w:rPr>
            <w:rFonts w:cs="Arial"/>
            <w:color w:val="2B579A"/>
            <w:sz w:val="16"/>
            <w:szCs w:val="16"/>
            <w:shd w:val="clear" w:color="auto" w:fill="E6E6E6"/>
          </w:rPr>
          <w:fldChar w:fldCharType="end"/>
        </w:r>
      </w:ins>
    </w:p>
    <w:p w14:paraId="10798C71" w14:textId="56EF6A8D" w:rsidR="10C562F6" w:rsidRPr="0090348A" w:rsidRDefault="10C562F6" w:rsidP="38DEC1AB">
      <w:pPr>
        <w:rPr>
          <w:del w:id="2326" w:author="Julie Van Offelen" w:date="2023-04-28T11:30:00Z"/>
          <w:rFonts w:cs="Arial"/>
          <w:sz w:val="16"/>
          <w:szCs w:val="16"/>
        </w:rPr>
      </w:pPr>
      <w:ins w:id="2327" w:author="Julie Van Offelen" w:date="2023-04-28T11:30:00Z">
        <w:r w:rsidRPr="0090348A">
          <w:rPr>
            <w:rFonts w:eastAsia="Calibri" w:cs="Arial"/>
            <w:color w:val="000000" w:themeColor="text1"/>
            <w:sz w:val="16"/>
            <w:szCs w:val="16"/>
            <w:lang w:val="en-GB"/>
          </w:rPr>
          <w:t xml:space="preserve">[2] General Statistics Office of Viet Nam. 2021. Average monthly earnings of wage workers by sex and industry in 2021. </w:t>
        </w:r>
        <w:r w:rsidRPr="0090348A">
          <w:rPr>
            <w:rFonts w:cs="Arial"/>
            <w:color w:val="2B579A"/>
            <w:sz w:val="16"/>
            <w:szCs w:val="16"/>
            <w:shd w:val="clear" w:color="auto" w:fill="E6E6E6"/>
          </w:rPr>
          <w:fldChar w:fldCharType="begin"/>
        </w:r>
        <w:r w:rsidRPr="0090348A">
          <w:rPr>
            <w:rFonts w:cs="Arial"/>
            <w:sz w:val="16"/>
            <w:szCs w:val="16"/>
          </w:rPr>
          <w:instrText xml:space="preserve">HYPERLINK "https://www.gso.gov.vn/wp-content/uploads/2023/03/Sach-Bao-cao-LD-viec-lam-TA-Can-1.pdf" </w:instrText>
        </w:r>
        <w:r w:rsidRPr="0090348A">
          <w:rPr>
            <w:rFonts w:cs="Arial"/>
            <w:color w:val="2B579A"/>
            <w:sz w:val="16"/>
            <w:szCs w:val="16"/>
            <w:shd w:val="clear" w:color="auto" w:fill="E6E6E6"/>
          </w:rPr>
          <w:fldChar w:fldCharType="separate"/>
        </w:r>
        <w:r w:rsidRPr="0090348A">
          <w:rPr>
            <w:rStyle w:val="Hyperlink"/>
            <w:rFonts w:eastAsia="Calibri" w:cs="Arial"/>
            <w:sz w:val="16"/>
            <w:szCs w:val="16"/>
            <w:lang w:val="en-GB"/>
          </w:rPr>
          <w:t>https://www.gso.gov.vn/wp-content/uploads/2023/03/Sach-Bao-cao-LD-viec-lam-TA-Can-1.pdf</w:t>
        </w:r>
        <w:r w:rsidRPr="0090348A">
          <w:rPr>
            <w:rFonts w:cs="Arial"/>
            <w:color w:val="2B579A"/>
            <w:sz w:val="16"/>
            <w:szCs w:val="16"/>
            <w:shd w:val="clear" w:color="auto" w:fill="E6E6E6"/>
          </w:rPr>
          <w:fldChar w:fldCharType="end"/>
        </w:r>
      </w:ins>
    </w:p>
    <w:p w14:paraId="1A6148B0" w14:textId="55CBA498" w:rsidR="00501ACA" w:rsidRPr="00896291" w:rsidRDefault="000D6DEA" w:rsidP="005B5611">
      <w:pPr>
        <w:rPr>
          <w:ins w:id="2328" w:author="Charlotte Hicks" w:date="2023-07-21T15:13:00Z"/>
          <w:rStyle w:val="eop"/>
          <w:rFonts w:cs="Arial"/>
          <w:sz w:val="22"/>
          <w:lang w:val="en-GB"/>
        </w:rPr>
      </w:pPr>
      <w:del w:id="2329" w:author="Charlotte Hicks" w:date="2023-07-21T13:28:00Z">
        <w:r w:rsidRPr="00896291" w:rsidDel="00501ACA">
          <w:rPr>
            <w:rFonts w:cs="Arial"/>
            <w:color w:val="FF0000"/>
            <w:sz w:val="22"/>
            <w:lang w:val="en-GB"/>
          </w:rPr>
          <w:delText>Comment for VNFOREST/MARD: In the absence of more useful statistics, like GDI or forestry sector employment, we have added these. May consider revising if more useful data becomes available in the future. Discussions with GSO in the future should check what could be provided and if disaggregated data (e.g. by forestry sector only) is available.</w:delText>
        </w:r>
        <w:r w:rsidRPr="00896291" w:rsidDel="00501ACA">
          <w:rPr>
            <w:rStyle w:val="eop"/>
            <w:rFonts w:cs="Arial"/>
            <w:sz w:val="22"/>
            <w:lang w:val="en-GB"/>
          </w:rPr>
          <w:delText> </w:delText>
        </w:r>
      </w:del>
    </w:p>
    <w:p w14:paraId="00764E03" w14:textId="77777777" w:rsidR="001D6AAA" w:rsidRPr="00896291" w:rsidRDefault="001D6AAA" w:rsidP="005B5611">
      <w:pPr>
        <w:rPr>
          <w:rFonts w:cs="Arial"/>
          <w:sz w:val="18"/>
          <w:szCs w:val="18"/>
          <w:lang w:val="en-GB"/>
        </w:rPr>
      </w:pPr>
    </w:p>
    <w:p w14:paraId="54736B89" w14:textId="77777777" w:rsidR="000D6DEA" w:rsidRPr="00896291" w:rsidRDefault="000D6DEA" w:rsidP="00C25B39">
      <w:pPr>
        <w:pStyle w:val="ListParagraph"/>
        <w:numPr>
          <w:ilvl w:val="0"/>
          <w:numId w:val="8"/>
        </w:numPr>
        <w:rPr>
          <w:rFonts w:cs="Arial"/>
          <w:b/>
          <w:lang w:val="en-GB"/>
        </w:rPr>
      </w:pPr>
      <w:r w:rsidRPr="00896291">
        <w:rPr>
          <w:rFonts w:cs="Arial"/>
          <w:b/>
          <w:bCs/>
          <w:lang w:val="en-GB"/>
        </w:rPr>
        <w:t xml:space="preserve">Women holding land certificates </w:t>
      </w:r>
    </w:p>
    <w:p w14:paraId="6AF15A3B" w14:textId="0EAD4CB6" w:rsidR="000D6DEA" w:rsidRPr="00896291" w:rsidRDefault="000D6DEA" w:rsidP="005B5611">
      <w:pPr>
        <w:rPr>
          <w:rFonts w:cs="Arial"/>
          <w:highlight w:val="green"/>
          <w:lang w:val="en-GB"/>
        </w:rPr>
      </w:pPr>
      <w:r w:rsidRPr="00896291">
        <w:rPr>
          <w:rFonts w:cs="Arial"/>
          <w:b/>
          <w:bCs/>
          <w:lang w:val="en-GB"/>
        </w:rPr>
        <w:t>Description</w:t>
      </w:r>
      <w:r w:rsidRPr="00896291">
        <w:rPr>
          <w:rFonts w:cs="Arial"/>
          <w:lang w:val="en-GB"/>
        </w:rPr>
        <w:t>: Proportion of land certificates held by women</w:t>
      </w:r>
      <w:ins w:id="2330" w:author="Charlotte Hicks" w:date="2023-07-21T15:21:00Z">
        <w:r w:rsidR="001D6AAA" w:rsidRPr="00896291">
          <w:rPr>
            <w:rFonts w:cs="Arial"/>
            <w:lang w:val="en-GB"/>
          </w:rPr>
          <w:t xml:space="preserve"> / female headed households</w:t>
        </w:r>
      </w:ins>
      <w:del w:id="2331" w:author="Charlotte Hicks" w:date="2023-07-21T13:28:00Z">
        <w:r w:rsidRPr="00896291" w:rsidDel="00501ACA">
          <w:rPr>
            <w:rFonts w:cs="Arial"/>
            <w:lang w:val="en-GB"/>
          </w:rPr>
          <w:delText xml:space="preserve"> status and trends</w:delText>
        </w:r>
      </w:del>
      <w:r w:rsidRPr="00896291">
        <w:rPr>
          <w:rFonts w:cs="Arial"/>
          <w:lang w:val="en-GB"/>
        </w:rPr>
        <w:t>, by forested province (</w:t>
      </w:r>
      <w:r w:rsidRPr="00896291">
        <w:rPr>
          <w:rFonts w:cs="Arial"/>
          <w:color w:val="FF0000"/>
          <w:highlight w:val="green"/>
          <w:lang w:val="en-GB"/>
        </w:rPr>
        <w:t>same as B2.2.</w:t>
      </w:r>
      <w:del w:id="2332" w:author="Charlotte Hicks" w:date="2023-07-21T13:29:00Z">
        <w:r w:rsidRPr="00896291" w:rsidDel="00501ACA">
          <w:rPr>
            <w:rFonts w:cs="Arial"/>
            <w:color w:val="FF0000"/>
            <w:highlight w:val="green"/>
            <w:lang w:val="en-GB"/>
          </w:rPr>
          <w:delText>5</w:delText>
        </w:r>
      </w:del>
      <w:ins w:id="2333" w:author="Charlotte Hicks" w:date="2023-07-21T13:29:00Z">
        <w:r w:rsidR="00501ACA" w:rsidRPr="00896291">
          <w:rPr>
            <w:rFonts w:cs="Arial"/>
            <w:color w:val="FF0000"/>
            <w:highlight w:val="green"/>
            <w:lang w:val="en-GB"/>
          </w:rPr>
          <w:t>4</w:t>
        </w:r>
      </w:ins>
      <w:r w:rsidRPr="00896291">
        <w:rPr>
          <w:rFonts w:cs="Arial"/>
          <w:color w:val="FF0000"/>
          <w:highlight w:val="green"/>
          <w:lang w:val="en-GB"/>
        </w:rPr>
        <w:t>, if disaggregated data is available</w:t>
      </w:r>
      <w:r w:rsidRPr="00896291">
        <w:rPr>
          <w:rFonts w:cs="Arial"/>
          <w:highlight w:val="green"/>
          <w:lang w:val="en-GB"/>
        </w:rPr>
        <w:t>)</w:t>
      </w:r>
    </w:p>
    <w:p w14:paraId="481F861D" w14:textId="77777777" w:rsidR="000D6DEA" w:rsidRPr="00896291" w:rsidRDefault="000D6DEA" w:rsidP="005B5611">
      <w:pPr>
        <w:rPr>
          <w:rFonts w:cs="Arial"/>
          <w:lang w:val="en-GB"/>
        </w:rPr>
      </w:pPr>
      <w:r w:rsidRPr="00896291">
        <w:rPr>
          <w:rFonts w:cs="Arial"/>
          <w:b/>
          <w:bCs/>
          <w:lang w:val="en-GB"/>
        </w:rPr>
        <w:t>Parameter type</w:t>
      </w:r>
      <w:r w:rsidRPr="00896291">
        <w:rPr>
          <w:rFonts w:cs="Arial"/>
          <w:lang w:val="en-GB"/>
        </w:rPr>
        <w:t>: Respect</w:t>
      </w:r>
    </w:p>
    <w:p w14:paraId="48D2772C" w14:textId="47A70FD2" w:rsidR="000D6DEA" w:rsidRPr="00896291" w:rsidRDefault="000D6DEA" w:rsidP="005B5611">
      <w:pPr>
        <w:rPr>
          <w:rFonts w:eastAsia="Times New Roman" w:cs="Arial"/>
          <w:lang w:val="en-GB"/>
        </w:rPr>
      </w:pPr>
      <w:r w:rsidRPr="00896291">
        <w:rPr>
          <w:rFonts w:cs="Arial"/>
          <w:b/>
          <w:bCs/>
          <w:lang w:val="en-GB"/>
        </w:rPr>
        <w:t>Data type</w:t>
      </w:r>
      <w:r w:rsidRPr="00896291">
        <w:rPr>
          <w:rFonts w:cs="Arial"/>
          <w:lang w:val="en-GB"/>
        </w:rPr>
        <w:t>: Statistics/table</w:t>
      </w:r>
    </w:p>
    <w:p w14:paraId="4A99063E" w14:textId="77777777" w:rsidR="001D6AAA" w:rsidRPr="00896291" w:rsidRDefault="001D6AAA">
      <w:pPr>
        <w:spacing w:before="120" w:after="120" w:line="276" w:lineRule="auto"/>
        <w:jc w:val="center"/>
        <w:rPr>
          <w:ins w:id="2334" w:author="Charlotte Hicks" w:date="2023-07-21T15:14:00Z"/>
          <w:rFonts w:eastAsia="Times New Roman" w:cs="Arial"/>
          <w:b/>
          <w:color w:val="002060"/>
          <w:sz w:val="28"/>
          <w:szCs w:val="24"/>
          <w:lang w:val="en-GB"/>
        </w:rPr>
      </w:pPr>
      <w:bookmarkStart w:id="2335" w:name="_Toc528676618"/>
      <w:bookmarkStart w:id="2336" w:name="_Toc529879232"/>
      <w:ins w:id="2337" w:author="Charlotte Hicks" w:date="2023-07-21T15:14:00Z">
        <w:r w:rsidRPr="00896291">
          <w:rPr>
            <w:rFonts w:cs="Arial"/>
            <w:lang w:val="en-GB"/>
          </w:rPr>
          <w:br w:type="page"/>
        </w:r>
      </w:ins>
    </w:p>
    <w:p w14:paraId="31E0B421" w14:textId="559B870E" w:rsidR="000D6DEA" w:rsidRPr="00896291" w:rsidRDefault="000D6DEA" w:rsidP="00C536C5">
      <w:pPr>
        <w:pStyle w:val="Heading3"/>
        <w:rPr>
          <w:rFonts w:cs="Arial"/>
          <w:lang w:val="en-GB"/>
        </w:rPr>
      </w:pPr>
      <w:r w:rsidRPr="00896291">
        <w:rPr>
          <w:rFonts w:cs="Arial"/>
          <w:lang w:val="en-GB"/>
        </w:rPr>
        <w:lastRenderedPageBreak/>
        <w:t>B2.5. How does Viet Nam's National REDD+ Programme ensure cross-sector coordination?</w:t>
      </w:r>
      <w:bookmarkEnd w:id="2335"/>
      <w:bookmarkEnd w:id="2336"/>
      <w:r w:rsidRPr="00896291">
        <w:rPr>
          <w:rFonts w:cs="Arial"/>
          <w:lang w:val="en-GB"/>
        </w:rPr>
        <w:t xml:space="preserve"> </w:t>
      </w:r>
    </w:p>
    <w:p w14:paraId="146B3141" w14:textId="77777777" w:rsidR="000D6DEA" w:rsidRPr="00896291" w:rsidRDefault="000D6DEA" w:rsidP="00C536C5">
      <w:pPr>
        <w:pStyle w:val="Heading4"/>
        <w:rPr>
          <w:rFonts w:cs="Arial"/>
          <w:lang w:val="en-GB"/>
        </w:rPr>
      </w:pPr>
      <w:r w:rsidRPr="00896291">
        <w:rPr>
          <w:rFonts w:cs="Arial"/>
          <w:lang w:val="en-GB"/>
        </w:rPr>
        <w:t xml:space="preserve">B2.5.1. Legal framework for cross sector coordination </w:t>
      </w:r>
    </w:p>
    <w:p w14:paraId="6F4D473A" w14:textId="56237511" w:rsidR="000D6DEA" w:rsidRPr="00896291" w:rsidDel="00D47A05" w:rsidRDefault="000D6DEA" w:rsidP="005B5611">
      <w:pPr>
        <w:rPr>
          <w:del w:id="2338" w:author="Julie Van Offelen" w:date="2023-06-07T13:24:00Z"/>
          <w:rFonts w:cs="Arial"/>
          <w:lang w:val="en-GB"/>
        </w:rPr>
      </w:pPr>
      <w:del w:id="2339" w:author="Julie Van Offelen" w:date="2023-06-07T13:24:00Z">
        <w:r w:rsidRPr="00896291" w:rsidDel="00D47A05">
          <w:rPr>
            <w:rFonts w:cs="Arial"/>
            <w:b/>
            <w:bCs/>
            <w:lang w:val="en-GB"/>
          </w:rPr>
          <w:delText>Parameter type</w:delText>
        </w:r>
        <w:r w:rsidRPr="00896291" w:rsidDel="00D47A05">
          <w:rPr>
            <w:rFonts w:cs="Arial"/>
            <w:lang w:val="en-GB"/>
          </w:rPr>
          <w:delText>: Address</w:delText>
        </w:r>
      </w:del>
    </w:p>
    <w:p w14:paraId="02B27A41" w14:textId="51FDD3E7" w:rsidR="000D6DEA" w:rsidRPr="00896291" w:rsidDel="00D47A05" w:rsidRDefault="000D6DEA" w:rsidP="005B5611">
      <w:pPr>
        <w:rPr>
          <w:del w:id="2340" w:author="Julie Van Offelen" w:date="2023-06-07T13:24:00Z"/>
          <w:rFonts w:cs="Arial"/>
          <w:lang w:val="en-GB"/>
        </w:rPr>
      </w:pPr>
      <w:del w:id="2341" w:author="Julie Van Offelen" w:date="2023-06-07T13:24:00Z">
        <w:r w:rsidRPr="00896291" w:rsidDel="00D47A05">
          <w:rPr>
            <w:rFonts w:cs="Arial"/>
            <w:b/>
            <w:bCs/>
            <w:lang w:val="en-GB"/>
          </w:rPr>
          <w:delText>Data type</w:delText>
        </w:r>
        <w:r w:rsidRPr="00896291" w:rsidDel="00D47A05">
          <w:rPr>
            <w:rFonts w:cs="Arial"/>
            <w:lang w:val="en-GB"/>
          </w:rPr>
          <w:delText>: Narrative text</w:delText>
        </w:r>
      </w:del>
    </w:p>
    <w:p w14:paraId="2E84A2CA" w14:textId="77777777" w:rsidR="000D6DEA" w:rsidRPr="00896291" w:rsidRDefault="000D6DEA" w:rsidP="005B5611">
      <w:pPr>
        <w:rPr>
          <w:rFonts w:eastAsia="Times New Roman" w:cs="Arial"/>
          <w:color w:val="00B050"/>
          <w:lang w:val="en-GB"/>
        </w:rPr>
      </w:pPr>
      <w:r w:rsidRPr="00896291">
        <w:rPr>
          <w:rFonts w:eastAsia="Times New Roman" w:cs="Arial"/>
          <w:color w:val="00B050"/>
          <w:lang w:val="en-GB"/>
        </w:rPr>
        <w:t>In Viet Nam, REDD+ policies and measures are linked to the mandates and jurisdictions of the land and forest sectors as well as other related sectors. Effective governance structures require adequate coordination between ministries and agencies during the elaboration and implementation of the National REDD+ Programme</w:t>
      </w:r>
      <w:r w:rsidRPr="00896291">
        <w:rPr>
          <w:rFonts w:eastAsia="Times New Roman" w:cs="Arial"/>
          <w:color w:val="00B050"/>
          <w:vertAlign w:val="superscript"/>
          <w:lang w:val="en-GB"/>
        </w:rPr>
        <w:t>[</w:t>
      </w:r>
      <w:r w:rsidRPr="00896291">
        <w:rPr>
          <w:rFonts w:eastAsia="Times New Roman" w:cs="Arial"/>
          <w:color w:val="0070C0"/>
          <w:vertAlign w:val="superscript"/>
          <w:lang w:val="en-GB"/>
        </w:rPr>
        <w:t>1</w:t>
      </w:r>
      <w:r w:rsidRPr="00896291">
        <w:rPr>
          <w:rFonts w:eastAsia="Times New Roman" w:cs="Arial"/>
          <w:color w:val="00B050"/>
          <w:vertAlign w:val="superscript"/>
          <w:lang w:val="en-GB"/>
        </w:rPr>
        <w:t>]</w:t>
      </w:r>
      <w:r w:rsidRPr="00896291">
        <w:rPr>
          <w:rFonts w:eastAsia="Times New Roman" w:cs="Arial"/>
          <w:color w:val="00B050"/>
          <w:lang w:val="en-GB"/>
        </w:rPr>
        <w:t xml:space="preserve"> and Provincial REDD+ Action Plans.</w:t>
      </w:r>
    </w:p>
    <w:p w14:paraId="3047AF2E" w14:textId="77777777" w:rsidR="000D6DEA" w:rsidRPr="00896291" w:rsidRDefault="000D6DEA" w:rsidP="005B5611">
      <w:pPr>
        <w:rPr>
          <w:rFonts w:cs="Arial"/>
          <w:color w:val="00B050"/>
          <w:lang w:val="en-GB"/>
        </w:rPr>
      </w:pPr>
      <w:r w:rsidRPr="00896291">
        <w:rPr>
          <w:rFonts w:cs="Arial"/>
          <w:color w:val="00B050"/>
          <w:lang w:val="en-GB"/>
        </w:rPr>
        <w:t>Viet Nam’s legal framework defines mechanisms and institutional arrangements to support cross-sector coordination, including clear lines of communication between and across sectors and levels of government for forest management.</w:t>
      </w:r>
    </w:p>
    <w:p w14:paraId="45EBF529" w14:textId="673B5672" w:rsidR="000D6DEA" w:rsidRPr="00896291" w:rsidRDefault="000D6DEA" w:rsidP="005B5611">
      <w:pPr>
        <w:rPr>
          <w:rFonts w:cs="Arial"/>
          <w:color w:val="00B050"/>
          <w:lang w:val="en-GB"/>
        </w:rPr>
      </w:pPr>
      <w:del w:id="2342" w:author="Charlotte Hicks" w:date="2023-07-21T13:30:00Z">
        <w:r w:rsidRPr="00896291" w:rsidDel="00501ACA">
          <w:rPr>
            <w:rFonts w:cs="Arial"/>
            <w:color w:val="00B050"/>
            <w:lang w:val="en-GB"/>
          </w:rPr>
          <w:delText>With regard to the legal framework, t</w:delText>
        </w:r>
      </w:del>
      <w:ins w:id="2343" w:author="Charlotte Hicks" w:date="2023-07-21T13:30:00Z">
        <w:r w:rsidR="00501ACA" w:rsidRPr="00896291">
          <w:rPr>
            <w:rFonts w:cs="Arial"/>
            <w:color w:val="00B050"/>
            <w:lang w:val="en-GB"/>
          </w:rPr>
          <w:t>T</w:t>
        </w:r>
      </w:ins>
      <w:r w:rsidRPr="00896291">
        <w:rPr>
          <w:rFonts w:cs="Arial"/>
          <w:color w:val="00B050"/>
          <w:lang w:val="en-GB"/>
        </w:rPr>
        <w:t>he Law on Promulgation of Normative Legal Documents (2015)</w:t>
      </w:r>
      <w:r w:rsidRPr="00896291">
        <w:rPr>
          <w:rFonts w:cs="Arial"/>
          <w:color w:val="0070C0"/>
          <w:vertAlign w:val="superscript"/>
          <w:lang w:val="en-GB"/>
        </w:rPr>
        <w:t>[2]</w:t>
      </w:r>
      <w:r w:rsidRPr="00896291">
        <w:rPr>
          <w:rFonts w:cs="Arial"/>
          <w:color w:val="00B050"/>
          <w:lang w:val="en-GB"/>
        </w:rPr>
        <w:t xml:space="preserve"> requires that new laws are subject to scrutiny to ensure unity with other legislation, especially that from other sectors. </w:t>
      </w:r>
      <w:del w:id="2344" w:author="Charlotte Hicks" w:date="2023-07-21T13:31:00Z">
        <w:r w:rsidRPr="00896291" w:rsidDel="00501ACA">
          <w:rPr>
            <w:rFonts w:cs="Arial"/>
            <w:color w:val="00B050"/>
            <w:lang w:val="en-GB"/>
          </w:rPr>
          <w:delText>Meanwhile t</w:delText>
        </w:r>
      </w:del>
      <w:ins w:id="2345" w:author="Charlotte Hicks" w:date="2023-07-21T13:31:00Z">
        <w:r w:rsidR="00501ACA" w:rsidRPr="00896291">
          <w:rPr>
            <w:rFonts w:cs="Arial"/>
            <w:color w:val="00B050"/>
            <w:lang w:val="en-GB"/>
          </w:rPr>
          <w:t>T</w:t>
        </w:r>
      </w:ins>
      <w:r w:rsidRPr="00896291">
        <w:rPr>
          <w:rFonts w:cs="Arial"/>
          <w:color w:val="00B050"/>
          <w:lang w:val="en-GB"/>
        </w:rPr>
        <w:t>he law development process also involves the participation of other line ministries in the development of a given law. The Law on Protection and Development of Forests (2004) and the Forestry Law (2017)</w:t>
      </w:r>
      <w:r w:rsidRPr="00896291">
        <w:rPr>
          <w:rFonts w:cs="Arial"/>
          <w:color w:val="0070C0"/>
          <w:vertAlign w:val="superscript"/>
          <w:lang w:val="en-GB"/>
        </w:rPr>
        <w:t>[3]</w:t>
      </w:r>
      <w:r w:rsidRPr="00896291">
        <w:rPr>
          <w:rFonts w:cs="Arial"/>
          <w:color w:val="00B050"/>
          <w:lang w:val="en-GB"/>
        </w:rPr>
        <w:t xml:space="preserve"> request the support of other (non-forest) ministries and line agencies in their implementation. </w:t>
      </w:r>
    </w:p>
    <w:p w14:paraId="2851FC2F" w14:textId="442E6EE3" w:rsidR="000D6DEA" w:rsidRPr="00896291" w:rsidRDefault="000D6DEA" w:rsidP="005B5611">
      <w:pPr>
        <w:rPr>
          <w:rFonts w:eastAsia="Times New Roman" w:cs="Arial"/>
          <w:color w:val="00B050"/>
          <w:lang w:val="en-GB"/>
        </w:rPr>
      </w:pPr>
      <w:r w:rsidRPr="00896291">
        <w:rPr>
          <w:rFonts w:cs="Arial"/>
          <w:color w:val="00B050"/>
          <w:lang w:val="en-GB"/>
        </w:rPr>
        <w:t>In terms of land use and forest sector planning (i.e. the planning processes of greatest relevance to REDD+), cross-sectoral coordination is required as part of both processes, as prescribed in the Land Law (2013)</w:t>
      </w:r>
      <w:hyperlink r:id="rId79">
        <w:r w:rsidRPr="00896291">
          <w:rPr>
            <w:rStyle w:val="Hyperlink"/>
            <w:rFonts w:eastAsia="Times New Roman" w:cs="Arial"/>
            <w:color w:val="0070C0"/>
            <w:vertAlign w:val="superscript"/>
            <w:lang w:val="en-GB"/>
          </w:rPr>
          <w:t>[4]</w:t>
        </w:r>
      </w:hyperlink>
      <w:ins w:id="2346" w:author="Charlotte Hicks" w:date="2023-07-21T13:31:00Z">
        <w:r w:rsidR="00501ACA" w:rsidRPr="00896291">
          <w:rPr>
            <w:rFonts w:eastAsia="Times New Roman" w:cs="Arial"/>
            <w:color w:val="00B050"/>
            <w:lang w:val="en-GB"/>
          </w:rPr>
          <w:t xml:space="preserve">, </w:t>
        </w:r>
      </w:ins>
      <w:del w:id="2347" w:author="Charlotte Hicks" w:date="2023-07-21T13:31:00Z">
        <w:r w:rsidRPr="00896291" w:rsidDel="00501ACA">
          <w:rPr>
            <w:rFonts w:eastAsia="Times New Roman" w:cs="Arial"/>
            <w:color w:val="00B050"/>
            <w:lang w:val="en-GB"/>
          </w:rPr>
          <w:delText xml:space="preserve"> and </w:delText>
        </w:r>
      </w:del>
      <w:r w:rsidRPr="00896291">
        <w:rPr>
          <w:rFonts w:eastAsia="Times New Roman" w:cs="Arial"/>
          <w:color w:val="00B050"/>
          <w:lang w:val="en-GB"/>
        </w:rPr>
        <w:t>the Forestry Law (2017)</w:t>
      </w:r>
      <w:hyperlink r:id="rId80">
        <w:r w:rsidRPr="00896291">
          <w:rPr>
            <w:rStyle w:val="Hyperlink"/>
            <w:rFonts w:eastAsia="Times New Roman" w:cs="Arial"/>
            <w:color w:val="0070C0"/>
            <w:vertAlign w:val="superscript"/>
            <w:lang w:val="en-GB"/>
          </w:rPr>
          <w:t>[3]</w:t>
        </w:r>
      </w:hyperlink>
      <w:ins w:id="2348" w:author="Charlotte Hicks" w:date="2023-07-21T13:31:00Z">
        <w:r w:rsidR="00501ACA" w:rsidRPr="00896291">
          <w:rPr>
            <w:rFonts w:eastAsia="Times New Roman" w:cs="Arial"/>
            <w:color w:val="00B050"/>
            <w:lang w:val="en-GB"/>
          </w:rPr>
          <w:t xml:space="preserve"> and the Law on Planning (2017)</w:t>
        </w:r>
        <w:r w:rsidR="00501ACA" w:rsidRPr="00896291">
          <w:rPr>
            <w:rFonts w:eastAsia="Times New Roman" w:cs="Arial"/>
            <w:color w:val="00B050"/>
            <w:vertAlign w:val="superscript"/>
            <w:lang w:val="en-GB"/>
            <w:rPrChange w:id="2349" w:author="Charlotte Hicks" w:date="2023-07-21T13:32:00Z">
              <w:rPr>
                <w:rFonts w:eastAsia="Times New Roman"/>
                <w:color w:val="00B050"/>
                <w:lang w:val="en-GB"/>
              </w:rPr>
            </w:rPrChange>
          </w:rPr>
          <w:t>[</w:t>
        </w:r>
      </w:ins>
      <w:ins w:id="2350" w:author="Charlotte Hicks" w:date="2023-07-21T13:35:00Z">
        <w:r w:rsidR="00CA7D22" w:rsidRPr="00896291">
          <w:rPr>
            <w:rFonts w:eastAsia="Times New Roman" w:cs="Arial"/>
            <w:color w:val="00B050"/>
            <w:vertAlign w:val="superscript"/>
            <w:lang w:val="en-GB"/>
          </w:rPr>
          <w:t>5</w:t>
        </w:r>
      </w:ins>
      <w:ins w:id="2351" w:author="Charlotte Hicks" w:date="2023-07-21T13:32:00Z">
        <w:r w:rsidR="00501ACA" w:rsidRPr="00896291">
          <w:rPr>
            <w:rFonts w:eastAsia="Times New Roman" w:cs="Arial"/>
            <w:color w:val="00B050"/>
            <w:vertAlign w:val="superscript"/>
            <w:lang w:val="en-GB"/>
            <w:rPrChange w:id="2352" w:author="Charlotte Hicks" w:date="2023-07-21T13:32:00Z">
              <w:rPr>
                <w:rFonts w:eastAsia="Times New Roman"/>
                <w:color w:val="00B050"/>
                <w:lang w:val="en-GB"/>
              </w:rPr>
            </w:rPrChange>
          </w:rPr>
          <w:t>]</w:t>
        </w:r>
        <w:r w:rsidR="00501ACA" w:rsidRPr="00896291">
          <w:rPr>
            <w:rFonts w:eastAsia="Times New Roman" w:cs="Arial"/>
            <w:color w:val="00B050"/>
            <w:lang w:val="en-GB"/>
          </w:rPr>
          <w:t>.</w:t>
        </w:r>
      </w:ins>
      <w:del w:id="2353" w:author="Charlotte Hicks" w:date="2023-07-21T13:31:00Z">
        <w:r w:rsidRPr="00896291" w:rsidDel="00501ACA">
          <w:rPr>
            <w:rFonts w:eastAsia="Times New Roman" w:cs="Arial"/>
            <w:color w:val="00B050"/>
            <w:lang w:val="en-GB"/>
          </w:rPr>
          <w:delText>.</w:delText>
        </w:r>
      </w:del>
      <w:r w:rsidRPr="00896291">
        <w:rPr>
          <w:rFonts w:eastAsia="Times New Roman" w:cs="Arial"/>
          <w:color w:val="00B050"/>
          <w:lang w:val="en-GB"/>
        </w:rPr>
        <w:t xml:space="preserve"> </w:t>
      </w:r>
    </w:p>
    <w:p w14:paraId="18C0B1C7" w14:textId="4C2D9D06" w:rsidR="000D6DEA" w:rsidRPr="00896291" w:rsidRDefault="000D6DEA" w:rsidP="005B5611">
      <w:pPr>
        <w:rPr>
          <w:rFonts w:cs="Arial"/>
          <w:color w:val="00B050"/>
          <w:lang w:val="en-GB"/>
        </w:rPr>
      </w:pPr>
      <w:r w:rsidRPr="00896291">
        <w:rPr>
          <w:rFonts w:cs="Arial"/>
          <w:color w:val="00B050"/>
          <w:lang w:val="en-GB"/>
        </w:rPr>
        <w:t>Decree 34/2016/ND-CP dated May 2016</w:t>
      </w:r>
      <w:r w:rsidRPr="00896291">
        <w:rPr>
          <w:rFonts w:cs="Arial"/>
          <w:color w:val="0070C0"/>
          <w:vertAlign w:val="superscript"/>
          <w:lang w:val="en-GB"/>
        </w:rPr>
        <w:t>[</w:t>
      </w:r>
      <w:ins w:id="2354" w:author="Charlotte Hicks" w:date="2023-07-21T13:35:00Z">
        <w:r w:rsidR="00CA7D22" w:rsidRPr="00896291">
          <w:rPr>
            <w:rFonts w:cs="Arial"/>
            <w:color w:val="0070C0"/>
            <w:vertAlign w:val="superscript"/>
            <w:lang w:val="en-GB"/>
          </w:rPr>
          <w:t>6</w:t>
        </w:r>
      </w:ins>
      <w:del w:id="2355" w:author="Charlotte Hicks" w:date="2023-07-21T13:35:00Z">
        <w:r w:rsidRPr="00896291" w:rsidDel="00CA7D22">
          <w:rPr>
            <w:rFonts w:cs="Arial"/>
            <w:color w:val="0070C0"/>
            <w:vertAlign w:val="superscript"/>
            <w:lang w:val="en-GB"/>
          </w:rPr>
          <w:delText>5</w:delText>
        </w:r>
      </w:del>
      <w:r w:rsidRPr="00896291">
        <w:rPr>
          <w:rFonts w:cs="Arial"/>
          <w:color w:val="0070C0"/>
          <w:vertAlign w:val="superscript"/>
          <w:lang w:val="en-GB"/>
        </w:rPr>
        <w:t>]</w:t>
      </w:r>
      <w:r w:rsidRPr="00896291">
        <w:rPr>
          <w:rFonts w:cs="Arial"/>
          <w:color w:val="00B050"/>
          <w:lang w:val="en-GB"/>
        </w:rPr>
        <w:t xml:space="preserve"> on detailing a number of articles of, and providing measures for implementing the Law on Promulgation of Normative Legal Documents (2015), details the procedures to be followed to ensure consistency between new laws and existing policies and legislation. </w:t>
      </w:r>
    </w:p>
    <w:p w14:paraId="0BB15177" w14:textId="1FCDB749" w:rsidR="000D6DEA" w:rsidRPr="00896291" w:rsidRDefault="000D6DEA" w:rsidP="005B5611">
      <w:pPr>
        <w:rPr>
          <w:rFonts w:cs="Arial"/>
          <w:lang w:val="en-GB"/>
        </w:rPr>
      </w:pPr>
      <w:r w:rsidRPr="00896291">
        <w:rPr>
          <w:rFonts w:cs="Arial"/>
          <w:color w:val="00B050"/>
          <w:lang w:val="en-GB"/>
        </w:rPr>
        <w:t>Decree 43/2014/ND-CP</w:t>
      </w:r>
      <w:r w:rsidRPr="00896291">
        <w:rPr>
          <w:rFonts w:cs="Arial"/>
          <w:color w:val="0070C0"/>
          <w:vertAlign w:val="superscript"/>
          <w:lang w:val="en-GB"/>
        </w:rPr>
        <w:t>[</w:t>
      </w:r>
      <w:ins w:id="2356" w:author="Charlotte Hicks" w:date="2023-07-21T13:35:00Z">
        <w:r w:rsidR="00CA7D22" w:rsidRPr="00896291">
          <w:rPr>
            <w:rFonts w:cs="Arial"/>
            <w:color w:val="0070C0"/>
            <w:vertAlign w:val="superscript"/>
            <w:lang w:val="en-GB"/>
          </w:rPr>
          <w:t>7</w:t>
        </w:r>
      </w:ins>
      <w:del w:id="2357" w:author="Charlotte Hicks" w:date="2023-07-21T13:35:00Z">
        <w:r w:rsidRPr="00896291" w:rsidDel="00CA7D22">
          <w:rPr>
            <w:rFonts w:cs="Arial"/>
            <w:color w:val="0070C0"/>
            <w:vertAlign w:val="superscript"/>
            <w:lang w:val="en-GB"/>
          </w:rPr>
          <w:delText>6</w:delText>
        </w:r>
      </w:del>
      <w:r w:rsidRPr="00896291">
        <w:rPr>
          <w:rFonts w:cs="Arial"/>
          <w:color w:val="0070C0"/>
          <w:vertAlign w:val="superscript"/>
          <w:lang w:val="en-GB"/>
        </w:rPr>
        <w:t>]</w:t>
      </w:r>
      <w:r w:rsidRPr="00896291">
        <w:rPr>
          <w:rFonts w:cs="Arial"/>
          <w:color w:val="00B050"/>
          <w:lang w:val="en-GB"/>
        </w:rPr>
        <w:t xml:space="preserve"> detailing a number of articles of the </w:t>
      </w:r>
      <w:ins w:id="2358" w:author="Charlotte Hicks" w:date="2023-07-21T13:32:00Z">
        <w:r w:rsidR="00501ACA" w:rsidRPr="00896291">
          <w:rPr>
            <w:rFonts w:cs="Arial"/>
            <w:color w:val="00B050"/>
            <w:lang w:val="en-GB"/>
          </w:rPr>
          <w:t>L</w:t>
        </w:r>
      </w:ins>
      <w:del w:id="2359" w:author="Charlotte Hicks" w:date="2023-07-21T13:32:00Z">
        <w:r w:rsidRPr="00896291" w:rsidDel="00501ACA">
          <w:rPr>
            <w:rFonts w:cs="Arial"/>
            <w:color w:val="00B050"/>
            <w:lang w:val="en-GB"/>
          </w:rPr>
          <w:delText>l</w:delText>
        </w:r>
      </w:del>
      <w:r w:rsidRPr="00896291">
        <w:rPr>
          <w:rFonts w:cs="Arial"/>
          <w:color w:val="00B050"/>
          <w:lang w:val="en-GB"/>
        </w:rPr>
        <w:t xml:space="preserve">and </w:t>
      </w:r>
      <w:ins w:id="2360" w:author="Charlotte Hicks" w:date="2023-07-21T13:32:00Z">
        <w:r w:rsidR="00501ACA" w:rsidRPr="00896291">
          <w:rPr>
            <w:rFonts w:cs="Arial"/>
            <w:color w:val="00B050"/>
            <w:lang w:val="en-GB"/>
          </w:rPr>
          <w:t>L</w:t>
        </w:r>
      </w:ins>
      <w:del w:id="2361" w:author="Charlotte Hicks" w:date="2023-07-21T13:32:00Z">
        <w:r w:rsidRPr="00896291" w:rsidDel="00501ACA">
          <w:rPr>
            <w:rFonts w:cs="Arial"/>
            <w:color w:val="00B050"/>
            <w:lang w:val="en-GB"/>
          </w:rPr>
          <w:delText>l</w:delText>
        </w:r>
      </w:del>
      <w:r w:rsidRPr="00896291">
        <w:rPr>
          <w:rFonts w:cs="Arial"/>
          <w:color w:val="00B050"/>
          <w:lang w:val="en-GB"/>
        </w:rPr>
        <w:t>aw, specifies procedures of collaboration between ministries, line agencies and other actors in the process of developing and adjusting master land use plans and land use plans..</w:t>
      </w:r>
      <w:r w:rsidRPr="00896291">
        <w:rPr>
          <w:rFonts w:cs="Arial"/>
          <w:lang w:val="en-GB"/>
        </w:rPr>
        <w:t xml:space="preserve"> </w:t>
      </w:r>
    </w:p>
    <w:p w14:paraId="02C87A30" w14:textId="40F62F38" w:rsidR="000D6DEA" w:rsidRPr="00896291" w:rsidRDefault="000D6DEA" w:rsidP="005B5611">
      <w:pPr>
        <w:rPr>
          <w:rFonts w:cs="Arial"/>
          <w:lang w:val="en-GB"/>
        </w:rPr>
      </w:pPr>
      <w:r w:rsidRPr="00896291">
        <w:rPr>
          <w:rFonts w:eastAsia="Times New Roman" w:cs="Arial"/>
          <w:color w:val="00B050"/>
          <w:lang w:val="en-GB"/>
        </w:rPr>
        <w:t xml:space="preserve">In addition, Viet Nam has various other laws and regulations calling for inter-agency coordination, such as </w:t>
      </w:r>
      <w:r w:rsidRPr="00896291">
        <w:rPr>
          <w:rFonts w:cs="Arial"/>
          <w:color w:val="00B050"/>
          <w:lang w:val="en-GB"/>
        </w:rPr>
        <w:t>Decree 23/2006/ND-CP</w:t>
      </w:r>
      <w:r w:rsidRPr="00896291">
        <w:rPr>
          <w:rFonts w:cs="Arial"/>
          <w:color w:val="0070C0"/>
          <w:vertAlign w:val="superscript"/>
          <w:lang w:val="en-GB"/>
        </w:rPr>
        <w:t>[</w:t>
      </w:r>
      <w:ins w:id="2362" w:author="Charlotte Hicks" w:date="2023-07-21T13:35:00Z">
        <w:r w:rsidR="00CA7D22" w:rsidRPr="00896291">
          <w:rPr>
            <w:rFonts w:cs="Arial"/>
            <w:color w:val="0070C0"/>
            <w:vertAlign w:val="superscript"/>
            <w:lang w:val="en-GB"/>
          </w:rPr>
          <w:t>8</w:t>
        </w:r>
      </w:ins>
      <w:del w:id="2363" w:author="Charlotte Hicks" w:date="2023-07-21T13:35:00Z">
        <w:r w:rsidRPr="00896291" w:rsidDel="00CA7D22">
          <w:rPr>
            <w:rFonts w:cs="Arial"/>
            <w:color w:val="0070C0"/>
            <w:vertAlign w:val="superscript"/>
            <w:lang w:val="en-GB"/>
          </w:rPr>
          <w:delText>7</w:delText>
        </w:r>
      </w:del>
      <w:r w:rsidRPr="00896291">
        <w:rPr>
          <w:rFonts w:cs="Arial"/>
          <w:color w:val="0070C0"/>
          <w:vertAlign w:val="superscript"/>
          <w:lang w:val="en-GB"/>
        </w:rPr>
        <w:t xml:space="preserve">] </w:t>
      </w:r>
      <w:r w:rsidRPr="00896291">
        <w:rPr>
          <w:rFonts w:cs="Arial"/>
          <w:color w:val="00B050"/>
          <w:lang w:val="en-GB"/>
        </w:rPr>
        <w:t xml:space="preserve">on procedures for the development of Forest Protection and Development Plans, including the consideration of comments from other concerned line ministries or agencies, </w:t>
      </w:r>
      <w:del w:id="2364" w:author="Julie Van Offelen" w:date="2023-06-07T13:29:00Z">
        <w:r w:rsidRPr="00896291" w:rsidDel="003A5542">
          <w:rPr>
            <w:rFonts w:cs="Arial"/>
            <w:color w:val="00B050"/>
            <w:lang w:val="en-GB"/>
          </w:rPr>
          <w:delText>and</w:delText>
        </w:r>
      </w:del>
      <w:r w:rsidRPr="00896291">
        <w:rPr>
          <w:rFonts w:cs="Arial"/>
          <w:color w:val="00B050"/>
          <w:lang w:val="en-GB"/>
        </w:rPr>
        <w:t xml:space="preserve"> </w:t>
      </w:r>
      <w:r w:rsidRPr="00896291">
        <w:rPr>
          <w:rFonts w:eastAsia="Times New Roman" w:cs="Arial"/>
          <w:color w:val="00B050"/>
          <w:lang w:val="en-GB"/>
        </w:rPr>
        <w:t>Decree 119/2006/ND-CP on organisational and operational arrangements for the forest protection service</w:t>
      </w:r>
      <w:del w:id="2365" w:author="Charlotte Hicks" w:date="2023-07-21T13:36:00Z">
        <w:r w:rsidRPr="00896291" w:rsidDel="00CA7D22">
          <w:rPr>
            <w:rFonts w:eastAsia="Times New Roman" w:cs="Arial"/>
            <w:color w:val="00B050"/>
            <w:lang w:val="en-GB"/>
          </w:rPr>
          <w:delText xml:space="preserve"> </w:delText>
        </w:r>
      </w:del>
      <w:r w:rsidR="004F02D2" w:rsidRPr="00896291">
        <w:fldChar w:fldCharType="begin"/>
      </w:r>
      <w:r w:rsidR="004F02D2" w:rsidRPr="00896291">
        <w:rPr>
          <w:rFonts w:cs="Arial"/>
        </w:rPr>
        <w:instrText xml:space="preserve"> HYPERLINK "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\h </w:instrText>
      </w:r>
      <w:r w:rsidR="004F02D2" w:rsidRPr="00896291">
        <w:fldChar w:fldCharType="separate"/>
      </w:r>
      <w:r w:rsidRPr="00896291">
        <w:rPr>
          <w:rStyle w:val="Hyperlink"/>
          <w:rFonts w:eastAsia="Times New Roman" w:cs="Arial"/>
          <w:vertAlign w:val="superscript"/>
          <w:lang w:val="en-GB"/>
        </w:rPr>
        <w:t>[</w:t>
      </w:r>
      <w:ins w:id="2366" w:author="Charlotte Hicks" w:date="2023-07-21T13:35:00Z">
        <w:r w:rsidR="00CA7D22" w:rsidRPr="00896291">
          <w:rPr>
            <w:rStyle w:val="Hyperlink"/>
            <w:rFonts w:eastAsia="Times New Roman" w:cs="Arial"/>
            <w:vertAlign w:val="superscript"/>
            <w:lang w:val="en-GB"/>
          </w:rPr>
          <w:t>9</w:t>
        </w:r>
      </w:ins>
      <w:del w:id="2367" w:author="Charlotte Hicks" w:date="2023-07-21T13:35:00Z">
        <w:r w:rsidRPr="00896291" w:rsidDel="00CA7D22">
          <w:rPr>
            <w:rStyle w:val="Hyperlink"/>
            <w:rFonts w:eastAsia="Times New Roman" w:cs="Arial"/>
            <w:vertAlign w:val="superscript"/>
            <w:lang w:val="en-GB"/>
          </w:rPr>
          <w:delText>8</w:delText>
        </w:r>
      </w:del>
      <w:r w:rsidRPr="00896291">
        <w:rPr>
          <w:rStyle w:val="Hyperlink"/>
          <w:rFonts w:eastAsia="Times New Roman" w:cs="Arial"/>
          <w:vertAlign w:val="superscript"/>
          <w:lang w:val="en-GB"/>
        </w:rPr>
        <w:t>]</w:t>
      </w:r>
      <w:r w:rsidR="004F02D2" w:rsidRPr="00896291">
        <w:rPr>
          <w:rStyle w:val="Hyperlink"/>
          <w:rFonts w:eastAsia="Times New Roman" w:cs="Arial"/>
          <w:vertAlign w:val="superscript"/>
          <w:lang w:val="en-GB"/>
        </w:rPr>
        <w:fldChar w:fldCharType="end"/>
      </w:r>
      <w:r w:rsidRPr="00896291">
        <w:rPr>
          <w:rFonts w:eastAsia="Times New Roman" w:cs="Arial"/>
          <w:vertAlign w:val="subscript"/>
          <w:lang w:val="en-GB"/>
        </w:rPr>
        <w:t xml:space="preserve"> </w:t>
      </w:r>
      <w:ins w:id="2368" w:author="Julie Van Offelen" w:date="2023-06-07T13:30:00Z">
        <w:r w:rsidR="003A5542" w:rsidRPr="00896291">
          <w:rPr>
            <w:rFonts w:eastAsia="Times New Roman" w:cs="Arial"/>
            <w:vertAlign w:val="subscript"/>
            <w:lang w:val="en-GB"/>
          </w:rPr>
          <w:t xml:space="preserve"> </w:t>
        </w:r>
        <w:del w:id="2369" w:author="Charlotte Hicks" w:date="2023-07-21T13:34:00Z">
          <w:r w:rsidR="003A5542" w:rsidRPr="00896291" w:rsidDel="00CA7D22">
            <w:rPr>
              <w:rFonts w:eastAsia="Times New Roman" w:cs="Arial"/>
              <w:vertAlign w:val="subscript"/>
              <w:lang w:val="en-GB"/>
            </w:rPr>
            <w:delText xml:space="preserve">and </w:delText>
          </w:r>
          <w:r w:rsidR="003A5542" w:rsidRPr="00896291" w:rsidDel="00CA7D22">
            <w:rPr>
              <w:rFonts w:cs="Arial"/>
            </w:rPr>
            <w:delText>. The planning law 2017 requires cross-sector engagement in planning processes that promote cross-sectors coordination</w:delText>
          </w:r>
        </w:del>
      </w:ins>
      <w:ins w:id="2370" w:author="Julie Van Offelen" w:date="2023-06-07T13:32:00Z">
        <w:del w:id="2371" w:author="Charlotte Hicks" w:date="2023-07-21T13:34:00Z">
          <w:r w:rsidR="00234DB7" w:rsidRPr="00896291" w:rsidDel="00CA7D22">
            <w:rPr>
              <w:rFonts w:eastAsia="Times New Roman" w:cs="Arial"/>
              <w:vertAlign w:val="subscript"/>
              <w:lang w:val="en-GB"/>
            </w:rPr>
            <w:delText xml:space="preserve"> </w:delText>
          </w:r>
          <w:r w:rsidR="00234DB7" w:rsidRPr="00896291" w:rsidDel="00CA7D22">
            <w:rPr>
              <w:rFonts w:eastAsia="Times New Roman" w:cs="Arial"/>
              <w:color w:val="00B050"/>
              <w:lang w:val="en-GB"/>
            </w:rPr>
            <w:delText xml:space="preserve"> </w:delText>
          </w:r>
          <w:r w:rsidR="00234DB7" w:rsidRPr="00896291" w:rsidDel="00CA7D22">
            <w:rPr>
              <w:color w:val="2B579A"/>
              <w:shd w:val="clear" w:color="auto" w:fill="E6E6E6"/>
            </w:rPr>
            <w:fldChar w:fldCharType="begin"/>
          </w:r>
          <w:r w:rsidR="00234DB7" w:rsidRPr="00896291" w:rsidDel="00CA7D22">
            <w:rPr>
              <w:rFonts w:cs="Arial"/>
            </w:rPr>
            <w:delInstrText xml:space="preserve"> HYPERLINK "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\h </w:delInstrText>
          </w:r>
          <w:r w:rsidR="00234DB7" w:rsidRPr="00896291" w:rsidDel="00CA7D22">
            <w:rPr>
              <w:color w:val="2B579A"/>
              <w:shd w:val="clear" w:color="auto" w:fill="E6E6E6"/>
            </w:rPr>
            <w:fldChar w:fldCharType="separate"/>
          </w:r>
          <w:r w:rsidR="00234DB7" w:rsidRPr="00896291" w:rsidDel="00CA7D22">
            <w:rPr>
              <w:rStyle w:val="Hyperlink"/>
              <w:rFonts w:eastAsia="Times New Roman" w:cs="Arial"/>
              <w:vertAlign w:val="superscript"/>
              <w:lang w:val="en-GB"/>
            </w:rPr>
            <w:delText>[9]</w:delText>
          </w:r>
          <w:r w:rsidR="00234DB7" w:rsidRPr="00896291" w:rsidDel="00CA7D22">
            <w:rPr>
              <w:rStyle w:val="Hyperlink"/>
              <w:rFonts w:eastAsia="Times New Roman" w:cs="Arial"/>
              <w:vertAlign w:val="superscript"/>
              <w:lang w:val="en-GB"/>
            </w:rPr>
            <w:fldChar w:fldCharType="end"/>
          </w:r>
        </w:del>
      </w:ins>
      <w:del w:id="2372" w:author="Julie Van Offelen" w:date="2023-06-07T13:32:00Z">
        <w:r w:rsidRPr="00896291" w:rsidDel="00234DB7">
          <w:rPr>
            <w:rFonts w:eastAsia="Times New Roman" w:cs="Arial"/>
            <w:vertAlign w:val="subscript"/>
            <w:lang w:val="en-GB"/>
          </w:rPr>
          <w:delText>.</w:delText>
        </w:r>
      </w:del>
    </w:p>
    <w:p w14:paraId="6004478C" w14:textId="77777777" w:rsidR="000D6DEA" w:rsidRPr="0090348A" w:rsidRDefault="000D6DEA" w:rsidP="005B5611">
      <w:pPr>
        <w:rPr>
          <w:rFonts w:eastAsia="Times New Roman" w:cs="Arial"/>
          <w:color w:val="0070C0"/>
          <w:sz w:val="16"/>
          <w:szCs w:val="16"/>
          <w:lang w:val="en-GB"/>
        </w:rPr>
      </w:pPr>
      <w:r w:rsidRPr="00896291">
        <w:rPr>
          <w:rFonts w:cs="Arial"/>
          <w:lang w:val="en-GB"/>
        </w:rPr>
        <w:br/>
      </w:r>
      <w:hyperlink r:id="rId81">
        <w:r w:rsidRPr="0090348A">
          <w:rPr>
            <w:rStyle w:val="Hyperlink"/>
            <w:rFonts w:eastAsia="Times New Roman" w:cs="Arial"/>
            <w:color w:val="0070C0"/>
            <w:sz w:val="16"/>
            <w:szCs w:val="16"/>
            <w:lang w:val="en-GB"/>
          </w:rPr>
          <w:t>[1]</w:t>
        </w:r>
      </w:hyperlink>
      <w:r w:rsidRPr="0090348A">
        <w:rPr>
          <w:rFonts w:eastAsia="Times New Roman" w:cs="Arial"/>
          <w:color w:val="0070C0"/>
          <w:sz w:val="16"/>
          <w:szCs w:val="16"/>
          <w:lang w:val="en-GB"/>
        </w:rPr>
        <w:t xml:space="preserve"> NRAP </w:t>
      </w:r>
      <w:commentRangeStart w:id="2373"/>
      <w:r w:rsidRPr="0090348A">
        <w:rPr>
          <w:rFonts w:eastAsia="Times New Roman" w:cs="Arial"/>
          <w:color w:val="0070C0"/>
          <w:sz w:val="16"/>
          <w:szCs w:val="16"/>
          <w:lang w:val="en-GB"/>
        </w:rPr>
        <w:t>2017</w:t>
      </w:r>
      <w:commentRangeEnd w:id="2373"/>
      <w:r w:rsidR="00392BC8" w:rsidRPr="0090348A">
        <w:rPr>
          <w:rStyle w:val="CommentReference"/>
          <w:rFonts w:cs="Arial"/>
        </w:rPr>
        <w:commentReference w:id="2373"/>
      </w:r>
    </w:p>
    <w:p w14:paraId="1F39A3F9" w14:textId="77777777" w:rsidR="000D6DEA" w:rsidRPr="0090348A" w:rsidRDefault="000D6DEA" w:rsidP="005B5611">
      <w:pPr>
        <w:rPr>
          <w:rFonts w:eastAsia="Times New Roman" w:cs="Arial"/>
          <w:color w:val="0070C0"/>
          <w:sz w:val="16"/>
          <w:szCs w:val="16"/>
          <w:lang w:val="en-GB"/>
        </w:rPr>
      </w:pPr>
      <w:r w:rsidRPr="0090348A">
        <w:rPr>
          <w:rFonts w:eastAsia="Times New Roman" w:cs="Arial"/>
          <w:color w:val="0070C0"/>
          <w:sz w:val="16"/>
          <w:szCs w:val="16"/>
          <w:lang w:val="en-GB"/>
        </w:rPr>
        <w:t>[2] The Law on Promulgation of Normative Legal Documents (2015)</w:t>
      </w:r>
    </w:p>
    <w:p w14:paraId="01545756" w14:textId="0C12D24E" w:rsidR="000D6DEA" w:rsidRPr="0090348A" w:rsidRDefault="005628E4" w:rsidP="005B5611">
      <w:pPr>
        <w:rPr>
          <w:ins w:id="2374" w:author="Charlotte Hicks" w:date="2023-07-21T13:32:00Z"/>
          <w:rFonts w:eastAsia="Times New Roman" w:cs="Arial"/>
          <w:color w:val="0070C0"/>
          <w:sz w:val="16"/>
          <w:szCs w:val="16"/>
          <w:lang w:val="en-GB"/>
        </w:rPr>
      </w:pPr>
      <w:hyperlink r:id="rId82">
        <w:r w:rsidR="000D6DEA" w:rsidRPr="0090348A">
          <w:rPr>
            <w:rStyle w:val="Hyperlink"/>
            <w:rFonts w:eastAsia="Times New Roman" w:cs="Arial"/>
            <w:color w:val="0070C0"/>
            <w:sz w:val="16"/>
            <w:szCs w:val="16"/>
            <w:lang w:val="en-GB"/>
          </w:rPr>
          <w:t>[3]</w:t>
        </w:r>
      </w:hyperlink>
      <w:r w:rsidR="000D6DEA" w:rsidRPr="0090348A">
        <w:rPr>
          <w:rFonts w:eastAsia="Times New Roman" w:cs="Arial"/>
          <w:color w:val="0070C0"/>
          <w:sz w:val="16"/>
          <w:szCs w:val="16"/>
          <w:lang w:val="en-GB"/>
        </w:rPr>
        <w:t xml:space="preserve"> The Forestry Law (2017), Article 12.</w:t>
      </w:r>
    </w:p>
    <w:p w14:paraId="1BA7237C" w14:textId="1EB2FE21" w:rsidR="000D6DEA" w:rsidRPr="0090348A" w:rsidRDefault="000D6DEA" w:rsidP="005B5611">
      <w:pPr>
        <w:rPr>
          <w:ins w:id="2375" w:author="Charlotte Hicks" w:date="2023-07-21T13:35:00Z"/>
          <w:rFonts w:eastAsia="Times New Roman" w:cs="Arial"/>
          <w:color w:val="0070C0"/>
          <w:sz w:val="16"/>
          <w:szCs w:val="16"/>
          <w:lang w:val="en-GB"/>
        </w:rPr>
      </w:pPr>
      <w:r w:rsidRPr="0090348A">
        <w:rPr>
          <w:rFonts w:eastAsia="Times New Roman" w:cs="Arial"/>
          <w:color w:val="0070C0"/>
          <w:sz w:val="16"/>
          <w:szCs w:val="16"/>
          <w:lang w:val="en-GB"/>
        </w:rPr>
        <w:t>[4] The Land Law (2013), Article 35.</w:t>
      </w:r>
    </w:p>
    <w:p w14:paraId="53CBF581" w14:textId="342AC936" w:rsidR="00CA7D22" w:rsidRPr="0090348A" w:rsidRDefault="00CA7D22" w:rsidP="005B5611">
      <w:pPr>
        <w:rPr>
          <w:rFonts w:eastAsia="Times New Roman" w:cs="Arial"/>
          <w:color w:val="0070C0"/>
          <w:sz w:val="16"/>
          <w:szCs w:val="16"/>
          <w:lang w:val="en-GB"/>
        </w:rPr>
      </w:pPr>
      <w:ins w:id="2376" w:author="Charlotte Hicks" w:date="2023-07-21T13:35:00Z">
        <w:r w:rsidRPr="0090348A">
          <w:rPr>
            <w:rFonts w:eastAsia="Times New Roman" w:cs="Arial"/>
            <w:color w:val="00B050"/>
            <w:sz w:val="16"/>
            <w:szCs w:val="16"/>
            <w:lang w:val="en-GB"/>
          </w:rPr>
          <w:t xml:space="preserve">[5] </w:t>
        </w:r>
        <w:commentRangeStart w:id="2377"/>
        <w:r w:rsidRPr="0090348A">
          <w:rPr>
            <w:rFonts w:eastAsia="Times New Roman" w:cs="Arial"/>
            <w:color w:val="00B050"/>
            <w:sz w:val="16"/>
            <w:szCs w:val="16"/>
            <w:lang w:val="en-GB"/>
          </w:rPr>
          <w:t xml:space="preserve">Law on Planning (2017) </w:t>
        </w:r>
      </w:ins>
      <w:commentRangeEnd w:id="2377"/>
      <w:ins w:id="2378" w:author="Charlotte Hicks" w:date="2023-07-21T13:37:00Z">
        <w:r w:rsidRPr="0090348A">
          <w:rPr>
            <w:rStyle w:val="CommentReference"/>
            <w:rFonts w:cs="Arial"/>
          </w:rPr>
          <w:commentReference w:id="2377"/>
        </w:r>
      </w:ins>
    </w:p>
    <w:p w14:paraId="76090A16" w14:textId="46E99FE7" w:rsidR="000D6DEA" w:rsidRPr="0090348A" w:rsidRDefault="000D6DEA" w:rsidP="005B5611">
      <w:pPr>
        <w:rPr>
          <w:rFonts w:eastAsia="Times New Roman" w:cs="Arial"/>
          <w:color w:val="0070C0"/>
          <w:sz w:val="16"/>
          <w:szCs w:val="16"/>
          <w:lang w:val="en-GB"/>
        </w:rPr>
      </w:pPr>
      <w:r w:rsidRPr="0090348A">
        <w:rPr>
          <w:rFonts w:eastAsia="Times New Roman" w:cs="Arial"/>
          <w:color w:val="0070C0"/>
          <w:sz w:val="16"/>
          <w:szCs w:val="16"/>
          <w:lang w:val="en-GB"/>
        </w:rPr>
        <w:t>[</w:t>
      </w:r>
      <w:del w:id="2379" w:author="Charlotte Hicks" w:date="2023-07-21T13:33:00Z">
        <w:r w:rsidRPr="0090348A" w:rsidDel="00501ACA">
          <w:rPr>
            <w:rFonts w:eastAsia="Times New Roman" w:cs="Arial"/>
            <w:color w:val="0070C0"/>
            <w:sz w:val="16"/>
            <w:szCs w:val="16"/>
            <w:lang w:val="en-GB"/>
          </w:rPr>
          <w:delText>5</w:delText>
        </w:r>
      </w:del>
      <w:ins w:id="2380" w:author="Charlotte Hicks" w:date="2023-07-21T13:33:00Z">
        <w:r w:rsidR="00501ACA" w:rsidRPr="0090348A">
          <w:rPr>
            <w:rFonts w:eastAsia="Times New Roman" w:cs="Arial"/>
            <w:color w:val="0070C0"/>
            <w:sz w:val="16"/>
            <w:szCs w:val="16"/>
            <w:lang w:val="en-GB"/>
          </w:rPr>
          <w:t>6</w:t>
        </w:r>
      </w:ins>
      <w:r w:rsidRPr="0090348A">
        <w:rPr>
          <w:rFonts w:eastAsia="Times New Roman" w:cs="Arial"/>
          <w:color w:val="0070C0"/>
          <w:sz w:val="16"/>
          <w:szCs w:val="16"/>
          <w:lang w:val="en-GB"/>
        </w:rPr>
        <w:t xml:space="preserve">] Decree 34/2016/ND-CP dated May 2016 </w:t>
      </w:r>
    </w:p>
    <w:p w14:paraId="53D4E29E" w14:textId="0818CE8A" w:rsidR="000D6DEA" w:rsidRPr="0090348A" w:rsidRDefault="000D6DEA" w:rsidP="005B5611">
      <w:pPr>
        <w:rPr>
          <w:rFonts w:eastAsia="Times New Roman" w:cs="Arial"/>
          <w:color w:val="0070C0"/>
          <w:sz w:val="16"/>
          <w:szCs w:val="16"/>
          <w:lang w:val="en-GB"/>
        </w:rPr>
      </w:pPr>
      <w:r w:rsidRPr="0090348A" w:rsidDel="003B3E81">
        <w:rPr>
          <w:rFonts w:eastAsia="Times New Roman" w:cs="Arial"/>
          <w:color w:val="0070C0"/>
          <w:sz w:val="16"/>
          <w:szCs w:val="16"/>
          <w:lang w:val="en-GB"/>
        </w:rPr>
        <w:t xml:space="preserve"> </w:t>
      </w:r>
      <w:r w:rsidRPr="0090348A">
        <w:rPr>
          <w:rFonts w:eastAsia="Times New Roman" w:cs="Arial"/>
          <w:color w:val="0070C0"/>
          <w:sz w:val="16"/>
          <w:szCs w:val="16"/>
          <w:lang w:val="en-GB"/>
        </w:rPr>
        <w:t>[</w:t>
      </w:r>
      <w:del w:id="2381" w:author="Charlotte Hicks" w:date="2023-07-21T13:33:00Z">
        <w:r w:rsidRPr="0090348A" w:rsidDel="00501ACA">
          <w:rPr>
            <w:rFonts w:eastAsia="Times New Roman" w:cs="Arial"/>
            <w:color w:val="0070C0"/>
            <w:sz w:val="16"/>
            <w:szCs w:val="16"/>
            <w:lang w:val="en-GB"/>
          </w:rPr>
          <w:delText>6</w:delText>
        </w:r>
      </w:del>
      <w:ins w:id="2382" w:author="Charlotte Hicks" w:date="2023-07-21T13:33:00Z">
        <w:r w:rsidR="00501ACA" w:rsidRPr="0090348A">
          <w:rPr>
            <w:rFonts w:eastAsia="Times New Roman" w:cs="Arial"/>
            <w:color w:val="0070C0"/>
            <w:sz w:val="16"/>
            <w:szCs w:val="16"/>
            <w:lang w:val="en-GB"/>
          </w:rPr>
          <w:t>7</w:t>
        </w:r>
      </w:ins>
      <w:r w:rsidRPr="0090348A">
        <w:rPr>
          <w:rFonts w:eastAsia="Times New Roman" w:cs="Arial"/>
          <w:color w:val="0070C0"/>
          <w:sz w:val="16"/>
          <w:szCs w:val="16"/>
          <w:lang w:val="en-GB"/>
        </w:rPr>
        <w:t>] Decree 43/2014/ND-CP</w:t>
      </w:r>
    </w:p>
    <w:p w14:paraId="2906A9EE" w14:textId="38590112" w:rsidR="000D6DEA" w:rsidRPr="0090348A" w:rsidRDefault="000D6DEA" w:rsidP="005B5611">
      <w:pPr>
        <w:rPr>
          <w:rFonts w:eastAsia="Times New Roman" w:cs="Arial"/>
          <w:color w:val="0070C0"/>
          <w:sz w:val="16"/>
          <w:szCs w:val="16"/>
          <w:lang w:val="en-GB"/>
        </w:rPr>
      </w:pPr>
      <w:r w:rsidRPr="0090348A">
        <w:rPr>
          <w:rFonts w:eastAsia="Times New Roman" w:cs="Arial"/>
          <w:color w:val="0070C0"/>
          <w:sz w:val="16"/>
          <w:szCs w:val="16"/>
          <w:lang w:val="en-GB"/>
        </w:rPr>
        <w:t>[</w:t>
      </w:r>
      <w:ins w:id="2383" w:author="Charlotte Hicks" w:date="2023-07-21T13:33:00Z">
        <w:r w:rsidR="00501ACA" w:rsidRPr="0090348A">
          <w:rPr>
            <w:rFonts w:eastAsia="Times New Roman" w:cs="Arial"/>
            <w:color w:val="0070C0"/>
            <w:sz w:val="16"/>
            <w:szCs w:val="16"/>
            <w:lang w:val="en-GB"/>
          </w:rPr>
          <w:t>8</w:t>
        </w:r>
      </w:ins>
      <w:del w:id="2384" w:author="Charlotte Hicks" w:date="2023-07-21T13:33:00Z">
        <w:r w:rsidRPr="0090348A" w:rsidDel="00501ACA">
          <w:rPr>
            <w:rFonts w:eastAsia="Times New Roman" w:cs="Arial"/>
            <w:color w:val="0070C0"/>
            <w:sz w:val="16"/>
            <w:szCs w:val="16"/>
            <w:lang w:val="en-GB"/>
          </w:rPr>
          <w:delText>7</w:delText>
        </w:r>
      </w:del>
      <w:r w:rsidRPr="0090348A">
        <w:rPr>
          <w:rFonts w:eastAsia="Times New Roman" w:cs="Arial"/>
          <w:color w:val="0070C0"/>
          <w:sz w:val="16"/>
          <w:szCs w:val="16"/>
          <w:lang w:val="en-GB"/>
        </w:rPr>
        <w:t xml:space="preserve">] Decree 23/2006/ND-CP </w:t>
      </w:r>
    </w:p>
    <w:p w14:paraId="7FB1E3D4" w14:textId="271477B0" w:rsidR="000D6DEA" w:rsidRPr="0090348A" w:rsidRDefault="000D6DEA" w:rsidP="005B5611">
      <w:pPr>
        <w:rPr>
          <w:ins w:id="2385" w:author="Julie Van Offelen" w:date="2023-06-07T13:31:00Z"/>
          <w:rFonts w:eastAsia="Times New Roman" w:cs="Arial"/>
          <w:color w:val="0070C0"/>
          <w:sz w:val="16"/>
          <w:szCs w:val="16"/>
          <w:lang w:val="en-GB"/>
        </w:rPr>
      </w:pPr>
      <w:r w:rsidRPr="0090348A">
        <w:rPr>
          <w:rFonts w:eastAsia="Times New Roman" w:cs="Arial"/>
          <w:color w:val="0070C0"/>
          <w:sz w:val="16"/>
          <w:szCs w:val="16"/>
          <w:lang w:val="en-GB"/>
        </w:rPr>
        <w:t>[</w:t>
      </w:r>
      <w:ins w:id="2386" w:author="Charlotte Hicks" w:date="2023-07-21T13:33:00Z">
        <w:r w:rsidR="00501ACA" w:rsidRPr="0090348A">
          <w:rPr>
            <w:rFonts w:eastAsia="Times New Roman" w:cs="Arial"/>
            <w:color w:val="0070C0"/>
            <w:sz w:val="16"/>
            <w:szCs w:val="16"/>
            <w:lang w:val="en-GB"/>
          </w:rPr>
          <w:t>9</w:t>
        </w:r>
      </w:ins>
      <w:del w:id="2387" w:author="Charlotte Hicks" w:date="2023-07-21T13:33:00Z">
        <w:r w:rsidRPr="0090348A" w:rsidDel="00501ACA">
          <w:rPr>
            <w:rFonts w:eastAsia="Times New Roman" w:cs="Arial"/>
            <w:color w:val="0070C0"/>
            <w:sz w:val="16"/>
            <w:szCs w:val="16"/>
            <w:lang w:val="en-GB"/>
          </w:rPr>
          <w:delText>8</w:delText>
        </w:r>
      </w:del>
      <w:hyperlink r:id="rId83">
        <w:r w:rsidRPr="0090348A">
          <w:rPr>
            <w:rStyle w:val="Hyperlink"/>
            <w:rFonts w:eastAsia="Times New Roman" w:cs="Arial"/>
            <w:color w:val="0070C0"/>
            <w:sz w:val="16"/>
            <w:szCs w:val="16"/>
            <w:lang w:val="en-GB"/>
          </w:rPr>
          <w:t>]</w:t>
        </w:r>
      </w:hyperlink>
      <w:r w:rsidRPr="0090348A">
        <w:rPr>
          <w:rFonts w:eastAsia="Times New Roman" w:cs="Arial"/>
          <w:color w:val="0070C0"/>
          <w:sz w:val="16"/>
          <w:szCs w:val="16"/>
          <w:lang w:val="en-GB"/>
        </w:rPr>
        <w:t xml:space="preserve"> Government Decree No. 119/2006/ND-CP, Article 9.</w:t>
      </w:r>
    </w:p>
    <w:p w14:paraId="05E67AC6" w14:textId="2A86068C" w:rsidR="004A1FCC" w:rsidRPr="00896291" w:rsidDel="00501ACA" w:rsidRDefault="004A1FCC" w:rsidP="005B5611">
      <w:pPr>
        <w:rPr>
          <w:del w:id="2388" w:author="Charlotte Hicks" w:date="2023-07-21T13:33:00Z"/>
          <w:rFonts w:eastAsia="Times New Roman" w:cs="Arial"/>
          <w:color w:val="0070C0"/>
          <w:sz w:val="18"/>
          <w:szCs w:val="18"/>
          <w:lang w:val="en-GB"/>
        </w:rPr>
      </w:pPr>
      <w:ins w:id="2389" w:author="Julie Van Offelen" w:date="2023-06-07T13:31:00Z">
        <w:del w:id="2390" w:author="Charlotte Hicks" w:date="2023-07-21T13:33:00Z">
          <w:r w:rsidRPr="0090348A" w:rsidDel="00501ACA">
            <w:rPr>
              <w:rFonts w:eastAsia="Times New Roman" w:cs="Arial"/>
              <w:color w:val="0070C0"/>
              <w:sz w:val="16"/>
              <w:szCs w:val="16"/>
              <w:lang w:val="en-GB"/>
            </w:rPr>
            <w:delText>[9</w:delText>
          </w:r>
          <w:r w:rsidRPr="0090348A" w:rsidDel="00501ACA">
            <w:rPr>
              <w:color w:val="2B579A"/>
              <w:shd w:val="clear" w:color="auto" w:fill="E6E6E6"/>
            </w:rPr>
            <w:fldChar w:fldCharType="begin"/>
          </w:r>
          <w:r w:rsidRPr="0090348A" w:rsidDel="00501ACA">
            <w:rPr>
              <w:rFonts w:cs="Arial"/>
              <w:sz w:val="16"/>
              <w:szCs w:val="16"/>
            </w:rPr>
            <w:delInstrText xml:space="preserve"> HYPERLINK "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\h </w:delInstrText>
          </w:r>
          <w:r w:rsidRPr="0090348A" w:rsidDel="00501ACA">
            <w:rPr>
              <w:color w:val="2B579A"/>
              <w:shd w:val="clear" w:color="auto" w:fill="E6E6E6"/>
            </w:rPr>
            <w:fldChar w:fldCharType="separate"/>
          </w:r>
          <w:r w:rsidRPr="0090348A" w:rsidDel="00501ACA">
            <w:rPr>
              <w:rStyle w:val="Hyperlink"/>
              <w:rFonts w:eastAsia="Times New Roman" w:cs="Arial"/>
              <w:color w:val="0070C0"/>
              <w:sz w:val="16"/>
              <w:szCs w:val="16"/>
              <w:lang w:val="en-GB"/>
            </w:rPr>
            <w:delText>]</w:delText>
          </w:r>
          <w:r w:rsidRPr="0090348A" w:rsidDel="00501ACA">
            <w:rPr>
              <w:rStyle w:val="Hyperlink"/>
              <w:rFonts w:eastAsia="Times New Roman" w:cs="Arial"/>
              <w:color w:val="0070C0"/>
              <w:sz w:val="16"/>
              <w:szCs w:val="16"/>
              <w:lang w:val="en-GB"/>
            </w:rPr>
            <w:fldChar w:fldCharType="end"/>
          </w:r>
          <w:r w:rsidRPr="0090348A" w:rsidDel="00501ACA">
            <w:rPr>
              <w:rStyle w:val="Hyperlink"/>
              <w:rFonts w:eastAsia="Times New Roman" w:cs="Arial"/>
              <w:color w:val="0070C0"/>
              <w:sz w:val="16"/>
              <w:szCs w:val="16"/>
              <w:lang w:val="en-GB"/>
            </w:rPr>
            <w:delText xml:space="preserve"> The planning law (2017) available at </w:delText>
          </w:r>
        </w:del>
      </w:ins>
      <w:ins w:id="2391" w:author="Julie Van Offelen" w:date="2023-06-07T13:32:00Z">
        <w:del w:id="2392" w:author="Charlotte Hicks" w:date="2023-07-21T13:33:00Z">
          <w:r w:rsidR="00234DB7" w:rsidRPr="0090348A" w:rsidDel="00501ACA">
            <w:rPr>
              <w:rFonts w:cs="Arial"/>
              <w:color w:val="2B579A"/>
              <w:sz w:val="16"/>
              <w:szCs w:val="16"/>
              <w:shd w:val="clear" w:color="auto" w:fill="E6E6E6"/>
            </w:rPr>
            <w:fldChar w:fldCharType="begin"/>
          </w:r>
          <w:r w:rsidR="00234DB7" w:rsidRPr="0090348A" w:rsidDel="00501ACA">
            <w:rPr>
              <w:rFonts w:cs="Arial"/>
              <w:sz w:val="16"/>
              <w:szCs w:val="16"/>
            </w:rPr>
            <w:delInstrText xml:space="preserve"> HYPERLINK "https://www.mekongdeltaplan.com/storage/files/files/planning-law.pdf?1" </w:delInstrText>
          </w:r>
          <w:r w:rsidR="00234DB7" w:rsidRPr="0090348A" w:rsidDel="00501ACA">
            <w:rPr>
              <w:rFonts w:cs="Arial"/>
              <w:color w:val="2B579A"/>
              <w:sz w:val="16"/>
              <w:szCs w:val="16"/>
              <w:shd w:val="clear" w:color="auto" w:fill="E6E6E6"/>
            </w:rPr>
            <w:fldChar w:fldCharType="separate"/>
          </w:r>
          <w:r w:rsidR="00234DB7" w:rsidRPr="0090348A" w:rsidDel="00501ACA">
            <w:rPr>
              <w:rStyle w:val="Hyperlink"/>
              <w:rFonts w:cs="Arial"/>
              <w:sz w:val="16"/>
              <w:szCs w:val="16"/>
            </w:rPr>
            <w:delText>Microsoft Word - Planning Law.doc (mekongdeltaplan.com)</w:delText>
          </w:r>
          <w:r w:rsidR="00234DB7" w:rsidRPr="0090348A" w:rsidDel="00501ACA">
            <w:rPr>
              <w:rFonts w:cs="Arial"/>
              <w:color w:val="2B579A"/>
              <w:sz w:val="16"/>
              <w:szCs w:val="16"/>
              <w:shd w:val="clear" w:color="auto" w:fill="E6E6E6"/>
            </w:rPr>
            <w:fldChar w:fldCharType="end"/>
          </w:r>
        </w:del>
      </w:ins>
    </w:p>
    <w:p w14:paraId="1C7592F1" w14:textId="77777777" w:rsidR="00CA7D22" w:rsidRPr="00896291" w:rsidRDefault="00CA7D22" w:rsidP="00C536C5">
      <w:pPr>
        <w:pStyle w:val="Heading4"/>
        <w:rPr>
          <w:ins w:id="2393" w:author="Charlotte Hicks" w:date="2023-07-21T13:36:00Z"/>
          <w:rFonts w:cs="Arial"/>
          <w:lang w:val="en-GB"/>
        </w:rPr>
      </w:pPr>
    </w:p>
    <w:p w14:paraId="6B279960" w14:textId="77777777" w:rsidR="00CA7D22" w:rsidRPr="00896291" w:rsidRDefault="00CA7D22" w:rsidP="00C536C5">
      <w:pPr>
        <w:pStyle w:val="Heading4"/>
        <w:rPr>
          <w:ins w:id="2394" w:author="Charlotte Hicks" w:date="2023-07-21T13:36:00Z"/>
          <w:rFonts w:cs="Arial"/>
          <w:lang w:val="en-GB"/>
        </w:rPr>
      </w:pPr>
    </w:p>
    <w:p w14:paraId="48A1F32C" w14:textId="7782ACAE" w:rsidR="000D6DEA" w:rsidRPr="00896291" w:rsidRDefault="000D6DEA" w:rsidP="00C536C5">
      <w:pPr>
        <w:pStyle w:val="Heading4"/>
        <w:rPr>
          <w:rFonts w:cs="Arial"/>
          <w:lang w:val="en-GB"/>
        </w:rPr>
      </w:pPr>
      <w:r w:rsidRPr="00896291">
        <w:rPr>
          <w:rFonts w:cs="Arial"/>
          <w:lang w:val="en-GB"/>
        </w:rPr>
        <w:t xml:space="preserve">B2.5.2. Coordination mechanisms for REDD+ </w:t>
      </w:r>
    </w:p>
    <w:p w14:paraId="07FAC185" w14:textId="437AAF4B" w:rsidR="000D6DEA" w:rsidRPr="00896291" w:rsidDel="009E4D05" w:rsidRDefault="000D6DEA" w:rsidP="005B5611">
      <w:pPr>
        <w:rPr>
          <w:del w:id="2395" w:author="Julie Van Offelen" w:date="2023-06-07T13:27:00Z"/>
          <w:rFonts w:cs="Arial"/>
          <w:lang w:val="en-GB"/>
        </w:rPr>
      </w:pPr>
      <w:del w:id="2396" w:author="Julie Van Offelen" w:date="2023-06-07T13:27:00Z">
        <w:r w:rsidRPr="00896291" w:rsidDel="009E4D05">
          <w:rPr>
            <w:rFonts w:cs="Arial"/>
            <w:b/>
            <w:bCs/>
            <w:lang w:val="en-GB"/>
          </w:rPr>
          <w:delText>Parameter type</w:delText>
        </w:r>
        <w:r w:rsidRPr="00896291" w:rsidDel="009E4D05">
          <w:rPr>
            <w:rFonts w:cs="Arial"/>
            <w:lang w:val="en-GB"/>
          </w:rPr>
          <w:delText>: Address</w:delText>
        </w:r>
      </w:del>
    </w:p>
    <w:p w14:paraId="30786CDC" w14:textId="224CF7DC" w:rsidR="000D6DEA" w:rsidRPr="00896291" w:rsidDel="009E4D05" w:rsidRDefault="000D6DEA" w:rsidP="005B5611">
      <w:pPr>
        <w:rPr>
          <w:del w:id="2397" w:author="Julie Van Offelen" w:date="2023-06-07T13:27:00Z"/>
          <w:rFonts w:cs="Arial"/>
          <w:lang w:val="en-GB"/>
        </w:rPr>
      </w:pPr>
      <w:del w:id="2398" w:author="Julie Van Offelen" w:date="2023-06-07T13:27:00Z">
        <w:r w:rsidRPr="00896291" w:rsidDel="009E4D05">
          <w:rPr>
            <w:rFonts w:cs="Arial"/>
            <w:b/>
            <w:bCs/>
            <w:lang w:val="en-GB"/>
          </w:rPr>
          <w:delText>Data type</w:delText>
        </w:r>
        <w:r w:rsidR="00C536C5" w:rsidRPr="00896291" w:rsidDel="009E4D05">
          <w:rPr>
            <w:rFonts w:cs="Arial"/>
            <w:lang w:val="en-GB"/>
          </w:rPr>
          <w:delText>: Narrative text</w:delText>
        </w:r>
      </w:del>
    </w:p>
    <w:p w14:paraId="5123AEC3" w14:textId="60D89689" w:rsidR="000D6DEA" w:rsidRPr="00896291" w:rsidRDefault="000D6DEA" w:rsidP="005B5611">
      <w:pPr>
        <w:rPr>
          <w:rFonts w:cs="Arial"/>
          <w:lang w:val="en-GB"/>
        </w:rPr>
      </w:pPr>
      <w:r w:rsidRPr="00896291">
        <w:rPr>
          <w:rFonts w:cs="Arial"/>
          <w:color w:val="00B050"/>
          <w:lang w:val="en-GB"/>
        </w:rPr>
        <w:t>With regard to specific coordination mechanisms for REDD+, the National REDD+ Programme (NRAP) (2017)</w:t>
      </w:r>
      <w:r w:rsidRPr="00896291">
        <w:rPr>
          <w:rFonts w:cs="Arial"/>
          <w:color w:val="0070C0"/>
          <w:vertAlign w:val="superscript"/>
          <w:lang w:val="en-GB"/>
        </w:rPr>
        <w:t>[1]</w:t>
      </w:r>
      <w:r w:rsidRPr="00896291">
        <w:rPr>
          <w:rFonts w:cs="Arial"/>
          <w:color w:val="00B050"/>
          <w:lang w:val="en-GB"/>
        </w:rPr>
        <w:t xml:space="preserve"> calls for </w:t>
      </w:r>
      <w:r w:rsidRPr="00896291">
        <w:rPr>
          <w:rFonts w:cs="Arial"/>
          <w:iCs/>
          <w:color w:val="00B050"/>
          <w:lang w:val="en-GB"/>
          <w:rPrChange w:id="2399" w:author="Charlotte Hicks" w:date="2023-07-21T13:38:00Z">
            <w:rPr>
              <w:i/>
              <w:color w:val="00B050"/>
              <w:lang w:val="en-GB"/>
            </w:rPr>
          </w:rPrChange>
        </w:rPr>
        <w:t>the</w:t>
      </w:r>
      <w:r w:rsidRPr="00896291">
        <w:rPr>
          <w:rFonts w:cs="Arial"/>
          <w:i/>
          <w:color w:val="00B050"/>
          <w:lang w:val="en-GB"/>
        </w:rPr>
        <w:t xml:space="preserve"> </w:t>
      </w:r>
      <w:r w:rsidRPr="00896291">
        <w:rPr>
          <w:rFonts w:cs="Arial"/>
          <w:color w:val="00B050"/>
          <w:lang w:val="en-GB"/>
        </w:rPr>
        <w:t>‘</w:t>
      </w:r>
      <w:r w:rsidRPr="00896291">
        <w:rPr>
          <w:rFonts w:cs="Arial"/>
          <w:iCs/>
          <w:color w:val="00B050"/>
          <w:lang w:val="en-GB"/>
        </w:rPr>
        <w:t>development of a mechanism to promote and monitor inter-agency cooperation at all levels, strengthen the linkages between the private and the public sectors including public–private partnership models; encourage the participation of socio-political, professional associations, non-governmental organizations and village communities in planning, implementation and monitoring of the REDD+ Programme.’</w:t>
      </w:r>
      <w:r w:rsidRPr="00896291">
        <w:rPr>
          <w:rFonts w:cs="Arial"/>
          <w:i/>
          <w:iCs/>
          <w:color w:val="00B050"/>
          <w:lang w:val="en-GB"/>
        </w:rPr>
        <w:t xml:space="preserve"> </w:t>
      </w:r>
      <w:r w:rsidRPr="00896291">
        <w:rPr>
          <w:rFonts w:cs="Arial"/>
          <w:lang w:val="en-GB"/>
        </w:rPr>
        <w:t>In addition, the REDD+ policies and measures (</w:t>
      </w:r>
      <w:proofErr w:type="spellStart"/>
      <w:r w:rsidRPr="00896291">
        <w:rPr>
          <w:rFonts w:cs="Arial"/>
          <w:lang w:val="en-GB"/>
        </w:rPr>
        <w:t>PaMs</w:t>
      </w:r>
      <w:proofErr w:type="spellEnd"/>
      <w:r w:rsidRPr="00896291">
        <w:rPr>
          <w:rFonts w:cs="Arial"/>
          <w:lang w:val="en-GB"/>
        </w:rPr>
        <w:t xml:space="preserve">) in the NRAP identify lead and collaborating agencies for each </w:t>
      </w:r>
      <w:proofErr w:type="spellStart"/>
      <w:r w:rsidRPr="00896291">
        <w:rPr>
          <w:rFonts w:cs="Arial"/>
          <w:lang w:val="en-GB"/>
        </w:rPr>
        <w:t>PaM</w:t>
      </w:r>
      <w:proofErr w:type="spellEnd"/>
      <w:r w:rsidRPr="00896291">
        <w:rPr>
          <w:rFonts w:cs="Arial"/>
          <w:lang w:val="en-GB"/>
        </w:rPr>
        <w:t xml:space="preserve"> from a number of different sectors</w:t>
      </w:r>
      <w:r w:rsidRPr="00896291">
        <w:rPr>
          <w:rFonts w:cs="Arial"/>
          <w:color w:val="0070C0"/>
          <w:vertAlign w:val="superscript"/>
          <w:lang w:val="en-GB"/>
        </w:rPr>
        <w:t>[2]</w:t>
      </w:r>
      <w:r w:rsidRPr="00896291">
        <w:rPr>
          <w:rFonts w:cs="Arial"/>
          <w:color w:val="0070C0"/>
          <w:lang w:val="en-GB"/>
          <w:rPrChange w:id="2400" w:author="Charlotte Hicks" w:date="2023-07-21T13:38:00Z">
            <w:rPr>
              <w:color w:val="0070C0"/>
              <w:vertAlign w:val="superscript"/>
              <w:lang w:val="en-GB"/>
            </w:rPr>
          </w:rPrChange>
        </w:rPr>
        <w:t>.</w:t>
      </w:r>
      <w:r w:rsidR="00C536C5" w:rsidRPr="00896291">
        <w:rPr>
          <w:rFonts w:cs="Arial"/>
          <w:lang w:val="en-GB"/>
        </w:rPr>
        <w:t xml:space="preserve"> </w:t>
      </w:r>
    </w:p>
    <w:p w14:paraId="188096C5" w14:textId="0651F683" w:rsidR="000D6DEA" w:rsidRPr="00896291" w:rsidRDefault="000D6DEA" w:rsidP="005B5611">
      <w:pPr>
        <w:rPr>
          <w:ins w:id="2401" w:author="Charlotte Hicks" w:date="2023-07-21T15:22:00Z"/>
          <w:rFonts w:eastAsia="Times New Roman" w:cs="Arial"/>
          <w:color w:val="00B050"/>
          <w:lang w:val="en-GB"/>
        </w:rPr>
      </w:pPr>
      <w:r w:rsidRPr="00896291">
        <w:rPr>
          <w:rFonts w:eastAsia="Times New Roman" w:cs="Arial"/>
          <w:color w:val="00B050"/>
          <w:lang w:val="en-GB"/>
        </w:rPr>
        <w:t xml:space="preserve">The </w:t>
      </w:r>
      <w:commentRangeStart w:id="2402"/>
      <w:r w:rsidRPr="00896291">
        <w:rPr>
          <w:rFonts w:eastAsia="Times New Roman" w:cs="Arial"/>
          <w:color w:val="00B050"/>
          <w:lang w:val="en-GB"/>
        </w:rPr>
        <w:t xml:space="preserve">State Steering Committee on Sustainable Forest Management </w:t>
      </w:r>
      <w:commentRangeEnd w:id="2402"/>
      <w:r w:rsidR="00CA7D22" w:rsidRPr="00896291">
        <w:rPr>
          <w:rStyle w:val="CommentReference"/>
          <w:rFonts w:cs="Arial"/>
        </w:rPr>
        <w:commentReference w:id="2402"/>
      </w:r>
      <w:r w:rsidRPr="00896291">
        <w:rPr>
          <w:rFonts w:eastAsia="Times New Roman" w:cs="Arial"/>
          <w:color w:val="00B050"/>
          <w:lang w:val="en-GB"/>
        </w:rPr>
        <w:t>is the steering body for the implementation of the NRAP. The NRAP identifies the implementation and coordination responsibilities of related ministries and agencies, including the Ministry of Agriculture and Rural Development, the Ministry of Natural Resources and the Environment, the Ministry of Planning and Investment, the Ministry of Finance, the Ministry of Industry and Trade, the Ministry of Information and Communications, the Ministry of Justice, the Committee for Ethnic Minority Affairs, and the Provincial People’s Committees</w:t>
      </w:r>
      <w:r w:rsidRPr="00896291">
        <w:rPr>
          <w:rFonts w:eastAsia="Times New Roman" w:cs="Arial"/>
          <w:color w:val="0070C0"/>
          <w:vertAlign w:val="superscript"/>
          <w:lang w:val="en-GB"/>
        </w:rPr>
        <w:t>[1]</w:t>
      </w:r>
      <w:r w:rsidR="00C536C5" w:rsidRPr="00896291">
        <w:rPr>
          <w:rFonts w:eastAsia="Times New Roman" w:cs="Arial"/>
          <w:color w:val="00B050"/>
          <w:lang w:val="en-GB"/>
        </w:rPr>
        <w:t>.</w:t>
      </w:r>
    </w:p>
    <w:p w14:paraId="116AA2F6" w14:textId="431FBB95" w:rsidR="001D6AAA" w:rsidRPr="00896291" w:rsidRDefault="001D6AAA" w:rsidP="005B5611">
      <w:pPr>
        <w:rPr>
          <w:rFonts w:eastAsia="Times New Roman" w:cs="Arial"/>
          <w:color w:val="00B050"/>
          <w:lang w:val="en-GB"/>
        </w:rPr>
      </w:pPr>
      <w:commentRangeStart w:id="2403"/>
      <w:ins w:id="2404" w:author="Charlotte Hicks" w:date="2023-07-21T15:22:00Z">
        <w:r w:rsidRPr="00896291">
          <w:rPr>
            <w:rFonts w:eastAsia="Times New Roman" w:cs="Arial"/>
            <w:color w:val="00B050"/>
            <w:lang w:val="en-GB"/>
          </w:rPr>
          <w:t>&gt;&gt; NRIP?</w:t>
        </w:r>
        <w:commentRangeEnd w:id="2403"/>
        <w:r w:rsidRPr="00896291">
          <w:rPr>
            <w:rStyle w:val="CommentReference"/>
            <w:rFonts w:cs="Arial"/>
          </w:rPr>
          <w:commentReference w:id="2403"/>
        </w:r>
      </w:ins>
    </w:p>
    <w:p w14:paraId="571E29AC" w14:textId="51A1AB61" w:rsidR="000D6DEA" w:rsidRPr="00896291" w:rsidRDefault="000D6DEA" w:rsidP="005B5611">
      <w:pPr>
        <w:rPr>
          <w:rFonts w:cs="Arial"/>
          <w:lang w:val="en-GB"/>
        </w:rPr>
      </w:pPr>
      <w:r w:rsidRPr="00896291">
        <w:rPr>
          <w:rFonts w:cs="Arial"/>
          <w:lang w:val="en-GB"/>
        </w:rPr>
        <w:t xml:space="preserve">At the national level, a REDD+ Network has also been established to contribute to coordinating REDD+ planning and implementation and promoting stakeholder engagement. The Network was established based on Decision 2614/QĐ-BNN-LN: Establishment of the National Network and Working Group for Reducing Emissions from Deforestation and Degradation (REDD) dated 16 September 2009. </w:t>
      </w:r>
      <w:r w:rsidRPr="00896291">
        <w:rPr>
          <w:rFonts w:cs="Arial"/>
          <w:highlight w:val="green"/>
          <w:lang w:val="en-GB"/>
          <w:rPrChange w:id="2405" w:author="Charlotte Hicks" w:date="2023-07-21T13:39:00Z">
            <w:rPr>
              <w:lang w:val="en-GB"/>
            </w:rPr>
          </w:rPrChange>
        </w:rPr>
        <w:t>As of 2018</w:t>
      </w:r>
      <w:r w:rsidRPr="00896291">
        <w:rPr>
          <w:rFonts w:cs="Arial"/>
          <w:lang w:val="en-GB"/>
        </w:rPr>
        <w:t xml:space="preserve">, it </w:t>
      </w:r>
      <w:commentRangeStart w:id="2406"/>
      <w:r w:rsidRPr="00896291">
        <w:rPr>
          <w:rFonts w:cs="Arial"/>
          <w:lang w:val="en-GB"/>
        </w:rPr>
        <w:t>has more than 300 members from government and non-government organisations at international, na</w:t>
      </w:r>
      <w:r w:rsidR="00C536C5" w:rsidRPr="00896291">
        <w:rPr>
          <w:rFonts w:cs="Arial"/>
          <w:lang w:val="en-GB"/>
        </w:rPr>
        <w:t>tional and sub-national levels.</w:t>
      </w:r>
      <w:commentRangeEnd w:id="2406"/>
      <w:r w:rsidR="00CA7D22" w:rsidRPr="00896291">
        <w:rPr>
          <w:rStyle w:val="CommentReference"/>
          <w:rFonts w:cs="Arial"/>
        </w:rPr>
        <w:commentReference w:id="2406"/>
      </w:r>
    </w:p>
    <w:p w14:paraId="3B3182DA" w14:textId="3DFD41AA" w:rsidR="000D6DEA" w:rsidRPr="00896291" w:rsidRDefault="000D6DEA" w:rsidP="005B5611">
      <w:pPr>
        <w:rPr>
          <w:rFonts w:cs="Arial"/>
          <w:lang w:val="en-GB"/>
        </w:rPr>
      </w:pPr>
      <w:r w:rsidRPr="00896291">
        <w:rPr>
          <w:rFonts w:cs="Arial"/>
          <w:lang w:val="en-GB"/>
        </w:rPr>
        <w:lastRenderedPageBreak/>
        <w:t xml:space="preserve">The tasks of the REDD+ Network in Viet Nam include: preparing an action plan for the design and implementation of all elements of an effective national REDD+ system; coordinating the inputs of international development partners; regular reviews and assessment of the implementation of the action plan; and ensuring that activities in support of the development and implementation of REDD+ measures are consistent with the action plan. As the REDD+ Network works in a range of thematic areas, a number of technical working groups </w:t>
      </w:r>
      <w:del w:id="2407" w:author="Charlotte Hicks" w:date="2023-07-21T13:40:00Z">
        <w:r w:rsidRPr="00896291" w:rsidDel="00CA7D22">
          <w:rPr>
            <w:rFonts w:cs="Arial"/>
            <w:lang w:val="en-GB"/>
          </w:rPr>
          <w:delText>have been</w:delText>
        </w:r>
      </w:del>
      <w:ins w:id="2408" w:author="Charlotte Hicks" w:date="2023-07-21T13:40:00Z">
        <w:r w:rsidR="00CA7D22" w:rsidRPr="00896291">
          <w:rPr>
            <w:rFonts w:cs="Arial"/>
            <w:lang w:val="en-GB"/>
          </w:rPr>
          <w:t>were</w:t>
        </w:r>
      </w:ins>
      <w:r w:rsidRPr="00896291">
        <w:rPr>
          <w:rFonts w:cs="Arial"/>
          <w:lang w:val="en-GB"/>
        </w:rPr>
        <w:t xml:space="preserve"> established:</w:t>
      </w:r>
    </w:p>
    <w:p w14:paraId="7575B717" w14:textId="77777777" w:rsidR="000D6DEA" w:rsidRPr="00896291" w:rsidRDefault="000D6DEA" w:rsidP="00CA7D22">
      <w:pPr>
        <w:pStyle w:val="ListParagraph"/>
        <w:numPr>
          <w:ilvl w:val="0"/>
          <w:numId w:val="34"/>
        </w:numPr>
        <w:ind w:left="1134"/>
        <w:rPr>
          <w:rFonts w:cs="Arial"/>
          <w:lang w:val="en-GB"/>
        </w:rPr>
      </w:pPr>
      <w:r w:rsidRPr="00896291">
        <w:rPr>
          <w:rFonts w:cs="Arial"/>
          <w:lang w:val="en-GB"/>
        </w:rPr>
        <w:t>Sub-technical Working Group on REDD+ Governance</w:t>
      </w:r>
    </w:p>
    <w:p w14:paraId="3FFDDBA6" w14:textId="77777777" w:rsidR="000D6DEA" w:rsidRPr="00896291" w:rsidRDefault="000D6DEA" w:rsidP="00CA7D22">
      <w:pPr>
        <w:pStyle w:val="ListParagraph"/>
        <w:numPr>
          <w:ilvl w:val="0"/>
          <w:numId w:val="34"/>
        </w:numPr>
        <w:ind w:left="1134"/>
        <w:rPr>
          <w:rFonts w:cs="Arial"/>
          <w:lang w:val="en-GB"/>
        </w:rPr>
      </w:pPr>
      <w:r w:rsidRPr="00896291">
        <w:rPr>
          <w:rFonts w:cs="Arial"/>
          <w:lang w:val="en-GB"/>
        </w:rPr>
        <w:t xml:space="preserve">Sub-technical Working Group on Measurement, Reporting and Verification (MRV) </w:t>
      </w:r>
    </w:p>
    <w:p w14:paraId="08E05789" w14:textId="77777777" w:rsidR="000D6DEA" w:rsidRPr="00896291" w:rsidRDefault="000D6DEA" w:rsidP="00CA7D22">
      <w:pPr>
        <w:pStyle w:val="ListParagraph"/>
        <w:numPr>
          <w:ilvl w:val="0"/>
          <w:numId w:val="34"/>
        </w:numPr>
        <w:ind w:left="1134"/>
        <w:rPr>
          <w:rFonts w:cs="Arial"/>
          <w:lang w:val="en-GB"/>
        </w:rPr>
      </w:pPr>
      <w:r w:rsidRPr="00896291">
        <w:rPr>
          <w:rFonts w:cs="Arial"/>
          <w:lang w:val="en-GB"/>
        </w:rPr>
        <w:t xml:space="preserve">Sub-technical Working Group on REDD+ Financing and Benefit Distribution </w:t>
      </w:r>
    </w:p>
    <w:p w14:paraId="218AC949" w14:textId="77777777" w:rsidR="000D6DEA" w:rsidRPr="00896291" w:rsidRDefault="000D6DEA" w:rsidP="00CA7D22">
      <w:pPr>
        <w:pStyle w:val="ListParagraph"/>
        <w:numPr>
          <w:ilvl w:val="0"/>
          <w:numId w:val="34"/>
        </w:numPr>
        <w:ind w:left="1134"/>
        <w:rPr>
          <w:rFonts w:cs="Arial"/>
          <w:lang w:val="en-GB"/>
        </w:rPr>
      </w:pPr>
      <w:r w:rsidRPr="00896291">
        <w:rPr>
          <w:rFonts w:cs="Arial"/>
          <w:lang w:val="en-GB"/>
        </w:rPr>
        <w:t xml:space="preserve">Sub-technical Working Group on Local Implementation of REDD+ </w:t>
      </w:r>
    </w:p>
    <w:p w14:paraId="6458B6EE" w14:textId="77777777" w:rsidR="000D6DEA" w:rsidRPr="00896291" w:rsidRDefault="000D6DEA" w:rsidP="00CA7D22">
      <w:pPr>
        <w:pStyle w:val="ListParagraph"/>
        <w:numPr>
          <w:ilvl w:val="0"/>
          <w:numId w:val="34"/>
        </w:numPr>
        <w:ind w:left="1134"/>
        <w:rPr>
          <w:rFonts w:cs="Arial"/>
          <w:lang w:val="en-GB"/>
        </w:rPr>
      </w:pPr>
      <w:r w:rsidRPr="00896291">
        <w:rPr>
          <w:rFonts w:cs="Arial"/>
          <w:lang w:val="en-GB"/>
        </w:rPr>
        <w:t xml:space="preserve">Sub-technical Working Group on Private Sector Engagement </w:t>
      </w:r>
    </w:p>
    <w:p w14:paraId="449F6FC1" w14:textId="0E027E02" w:rsidR="000D6DEA" w:rsidRPr="00896291" w:rsidRDefault="000D6DEA" w:rsidP="00CA7D22">
      <w:pPr>
        <w:pStyle w:val="ListParagraph"/>
        <w:numPr>
          <w:ilvl w:val="0"/>
          <w:numId w:val="34"/>
        </w:numPr>
        <w:ind w:left="1134"/>
        <w:rPr>
          <w:rFonts w:cs="Arial"/>
          <w:lang w:val="en-GB"/>
        </w:rPr>
      </w:pPr>
      <w:r w:rsidRPr="00896291">
        <w:rPr>
          <w:rFonts w:cs="Arial"/>
          <w:lang w:val="en-GB"/>
        </w:rPr>
        <w:t>Sub-technic</w:t>
      </w:r>
      <w:r w:rsidR="00C536C5" w:rsidRPr="00896291">
        <w:rPr>
          <w:rFonts w:cs="Arial"/>
          <w:lang w:val="en-GB"/>
        </w:rPr>
        <w:t xml:space="preserve">al working Group on Safeguards </w:t>
      </w:r>
    </w:p>
    <w:p w14:paraId="338F064C" w14:textId="77777777" w:rsidR="000D6DEA" w:rsidRPr="00896291" w:rsidRDefault="000D6DEA" w:rsidP="005B5611">
      <w:pPr>
        <w:rPr>
          <w:rFonts w:eastAsia="Times New Roman" w:cs="Arial"/>
          <w:vertAlign w:val="superscript"/>
          <w:lang w:val="en-GB"/>
        </w:rPr>
      </w:pPr>
      <w:r w:rsidRPr="00896291">
        <w:rPr>
          <w:rFonts w:cs="Arial"/>
          <w:color w:val="00B050"/>
          <w:lang w:val="en-GB"/>
        </w:rPr>
        <w:t>At the subnational level, Decision 5414/2015/QD-</w:t>
      </w:r>
      <w:proofErr w:type="spellStart"/>
      <w:r w:rsidRPr="00896291">
        <w:rPr>
          <w:rFonts w:cs="Arial"/>
          <w:color w:val="00B050"/>
          <w:lang w:val="en-GB"/>
        </w:rPr>
        <w:t>Ttg</w:t>
      </w:r>
      <w:proofErr w:type="spellEnd"/>
      <w:r w:rsidRPr="00896291">
        <w:rPr>
          <w:rFonts w:cs="Arial"/>
          <w:color w:val="0070C0"/>
          <w:vertAlign w:val="superscript"/>
          <w:lang w:val="en-GB"/>
        </w:rPr>
        <w:t>[3]</w:t>
      </w:r>
      <w:r w:rsidRPr="00896291">
        <w:rPr>
          <w:rFonts w:cs="Arial"/>
          <w:color w:val="00B050"/>
          <w:lang w:val="en-GB"/>
        </w:rPr>
        <w:t xml:space="preserve"> provides guidance on the development of Provincial REDD+ Action Plans (PRAPs), </w:t>
      </w:r>
      <w:r w:rsidRPr="00896291">
        <w:rPr>
          <w:rFonts w:cs="Arial"/>
          <w:lang w:val="en-GB"/>
        </w:rPr>
        <w:t>including the following aspects related to cross-sector coordination:</w:t>
      </w:r>
    </w:p>
    <w:p w14:paraId="10F15A85" w14:textId="77777777" w:rsidR="000D6DEA" w:rsidRPr="00896291" w:rsidDel="00CA7D22" w:rsidRDefault="000D6DEA" w:rsidP="00CA7D22">
      <w:pPr>
        <w:pStyle w:val="ListParagraph"/>
        <w:numPr>
          <w:ilvl w:val="2"/>
          <w:numId w:val="35"/>
        </w:numPr>
        <w:ind w:left="1134"/>
        <w:rPr>
          <w:del w:id="2409" w:author="Charlotte Hicks" w:date="2023-07-21T13:40:00Z"/>
          <w:rFonts w:eastAsia="Times New Roman" w:cs="Arial"/>
          <w:lang w:val="en-GB"/>
        </w:rPr>
      </w:pPr>
      <w:r w:rsidRPr="00896291">
        <w:rPr>
          <w:rFonts w:cs="Arial"/>
          <w:lang w:val="en-GB"/>
        </w:rPr>
        <w:t xml:space="preserve">PRAP development should 'ensure the participation of relevant stakeholders, departments and sectors within such </w:t>
      </w:r>
      <w:proofErr w:type="spellStart"/>
      <w:r w:rsidRPr="00896291">
        <w:rPr>
          <w:rFonts w:cs="Arial"/>
          <w:lang w:val="en-GB"/>
        </w:rPr>
        <w:t>provinces'.</w:t>
      </w:r>
    </w:p>
    <w:p w14:paraId="162A49AE" w14:textId="77777777" w:rsidR="000D6DEA" w:rsidRPr="00896291" w:rsidDel="00CA7D22" w:rsidRDefault="000D6DEA" w:rsidP="00CA7D22">
      <w:pPr>
        <w:pStyle w:val="ListParagraph"/>
        <w:numPr>
          <w:ilvl w:val="2"/>
          <w:numId w:val="30"/>
        </w:numPr>
        <w:ind w:left="1134"/>
        <w:rPr>
          <w:del w:id="2410" w:author="Charlotte Hicks" w:date="2023-07-21T13:40:00Z"/>
          <w:rFonts w:eastAsia="Times New Roman" w:cs="Arial"/>
          <w:color w:val="00B050"/>
          <w:lang w:val="en-GB"/>
        </w:rPr>
      </w:pPr>
      <w:r w:rsidRPr="00896291">
        <w:rPr>
          <w:rFonts w:cs="Arial"/>
          <w:color w:val="00B050"/>
          <w:lang w:val="en-GB"/>
        </w:rPr>
        <w:t>A</w:t>
      </w:r>
      <w:proofErr w:type="spellEnd"/>
      <w:r w:rsidRPr="00896291">
        <w:rPr>
          <w:rFonts w:cs="Arial"/>
          <w:color w:val="00B050"/>
          <w:lang w:val="en-GB"/>
        </w:rPr>
        <w:t xml:space="preserve"> PRAP Technical Working Group will be set up, comprised of relevant or concerned provincial departments, line agencies and social and political organisations who are to be consulted in PRAP elaboration. </w:t>
      </w:r>
    </w:p>
    <w:p w14:paraId="6F5955E0" w14:textId="77777777" w:rsidR="000D6DEA" w:rsidRPr="00896291" w:rsidRDefault="000D6DEA" w:rsidP="00CA7D22">
      <w:pPr>
        <w:pStyle w:val="ListParagraph"/>
        <w:numPr>
          <w:ilvl w:val="2"/>
          <w:numId w:val="35"/>
        </w:numPr>
        <w:ind w:left="1134"/>
        <w:rPr>
          <w:rFonts w:eastAsia="Times New Roman" w:cs="Arial"/>
          <w:lang w:val="en-GB"/>
        </w:rPr>
      </w:pPr>
      <w:r w:rsidRPr="00896291">
        <w:rPr>
          <w:rFonts w:cs="Arial"/>
          <w:lang w:val="en-GB"/>
        </w:rPr>
        <w:t>Each province shall establish a PRAP steering committee or additional tasks shall be assigned to the provincial 'steering committee on forest protection and management'; the steering committee membership shall consist of representatives from provincial political and social organisations with consideration of proportion of female members.</w:t>
      </w:r>
    </w:p>
    <w:p w14:paraId="2D8A2B58" w14:textId="7F06291E" w:rsidR="000D6DEA" w:rsidRPr="00896291" w:rsidRDefault="000D6DEA" w:rsidP="00CA7D22">
      <w:pPr>
        <w:pStyle w:val="ListParagraph"/>
        <w:numPr>
          <w:ilvl w:val="0"/>
          <w:numId w:val="35"/>
        </w:numPr>
        <w:ind w:left="1134"/>
        <w:rPr>
          <w:rFonts w:eastAsia="Times New Roman" w:cs="Arial"/>
          <w:lang w:val="en-GB"/>
        </w:rPr>
      </w:pPr>
      <w:r w:rsidRPr="00896291">
        <w:rPr>
          <w:rFonts w:cs="Arial"/>
          <w:color w:val="00B050"/>
          <w:lang w:val="en-GB"/>
        </w:rPr>
        <w:t>The role</w:t>
      </w:r>
      <w:ins w:id="2411" w:author="Charlotte Hicks" w:date="2023-07-21T13:41:00Z">
        <w:r w:rsidR="00CA7D22" w:rsidRPr="00896291">
          <w:rPr>
            <w:rFonts w:cs="Arial"/>
            <w:color w:val="00B050"/>
            <w:lang w:val="en-GB"/>
          </w:rPr>
          <w:t>s</w:t>
        </w:r>
      </w:ins>
      <w:r w:rsidRPr="00896291">
        <w:rPr>
          <w:rFonts w:cs="Arial"/>
          <w:color w:val="00B050"/>
          <w:lang w:val="en-GB"/>
        </w:rPr>
        <w:t xml:space="preserve"> of different related and concerned ministries/line agencies and other stakeholders in implementation and monitoring are also outlined.</w:t>
      </w:r>
      <w:r w:rsidRPr="00896291">
        <w:rPr>
          <w:rFonts w:cs="Arial"/>
          <w:lang w:val="en-GB"/>
        </w:rPr>
        <w:t xml:space="preserve"> </w:t>
      </w:r>
    </w:p>
    <w:p w14:paraId="28AD915B" w14:textId="56F7BD6A" w:rsidR="000D6DEA" w:rsidRPr="00896291" w:rsidRDefault="000D6DEA" w:rsidP="005B5611">
      <w:pPr>
        <w:rPr>
          <w:rFonts w:eastAsia="Times New Roman" w:cs="Arial"/>
          <w:lang w:val="en-GB"/>
        </w:rPr>
      </w:pPr>
      <w:r w:rsidRPr="00896291">
        <w:rPr>
          <w:rFonts w:cs="Arial"/>
          <w:highlight w:val="green"/>
          <w:lang w:val="en-GB"/>
          <w:rPrChange w:id="2412" w:author="Charlotte Hicks" w:date="2023-07-21T13:41:00Z">
            <w:rPr>
              <w:lang w:val="en-GB"/>
            </w:rPr>
          </w:rPrChange>
        </w:rPr>
        <w:t>As of 2018, 12 provinces</w:t>
      </w:r>
      <w:r w:rsidRPr="00896291">
        <w:rPr>
          <w:rFonts w:cs="Arial"/>
          <w:lang w:val="en-GB"/>
        </w:rPr>
        <w:t xml:space="preserve"> </w:t>
      </w:r>
      <w:del w:id="2413" w:author="Charlotte Hicks" w:date="2023-07-21T13:41:00Z">
        <w:r w:rsidRPr="00896291" w:rsidDel="00CA7D22">
          <w:rPr>
            <w:rFonts w:cs="Arial"/>
            <w:lang w:val="en-GB"/>
          </w:rPr>
          <w:delText xml:space="preserve">have </w:delText>
        </w:r>
      </w:del>
      <w:ins w:id="2414" w:author="Charlotte Hicks" w:date="2023-07-21T13:41:00Z">
        <w:r w:rsidR="00CA7D22" w:rsidRPr="00896291">
          <w:rPr>
            <w:rFonts w:cs="Arial"/>
            <w:lang w:val="en-GB"/>
          </w:rPr>
          <w:t xml:space="preserve">had </w:t>
        </w:r>
      </w:ins>
      <w:r w:rsidRPr="00896291">
        <w:rPr>
          <w:rFonts w:cs="Arial"/>
          <w:lang w:val="en-GB"/>
        </w:rPr>
        <w:t xml:space="preserve">established Provincial REDD+ Steering Committees and REDD+ working groups to guide the implementation of REDD+ and local forest protection and development plans: Lao Cai; Bac Kan; Thanh Hoa; Nghe </w:t>
      </w:r>
      <w:proofErr w:type="gramStart"/>
      <w:r w:rsidRPr="00896291">
        <w:rPr>
          <w:rFonts w:cs="Arial"/>
          <w:lang w:val="en-GB"/>
        </w:rPr>
        <w:t>An</w:t>
      </w:r>
      <w:proofErr w:type="gramEnd"/>
      <w:r w:rsidRPr="00896291">
        <w:rPr>
          <w:rFonts w:cs="Arial"/>
          <w:lang w:val="en-GB"/>
        </w:rPr>
        <w:t xml:space="preserve">; Ha </w:t>
      </w:r>
      <w:proofErr w:type="spellStart"/>
      <w:r w:rsidRPr="00896291">
        <w:rPr>
          <w:rFonts w:cs="Arial"/>
          <w:lang w:val="en-GB"/>
        </w:rPr>
        <w:t>Tinh</w:t>
      </w:r>
      <w:proofErr w:type="spellEnd"/>
      <w:r w:rsidRPr="00896291">
        <w:rPr>
          <w:rFonts w:cs="Arial"/>
          <w:lang w:val="en-GB"/>
        </w:rPr>
        <w:t xml:space="preserve">;, Quang Binh; Quang Tri; Dak Lak; Dak Nong; Lam Dong; Binh </w:t>
      </w:r>
      <w:proofErr w:type="spellStart"/>
      <w:r w:rsidRPr="00896291">
        <w:rPr>
          <w:rFonts w:cs="Arial"/>
          <w:lang w:val="en-GB"/>
        </w:rPr>
        <w:t>Thuan</w:t>
      </w:r>
      <w:proofErr w:type="spellEnd"/>
      <w:r w:rsidRPr="00896291">
        <w:rPr>
          <w:rFonts w:cs="Arial"/>
          <w:lang w:val="en-GB"/>
        </w:rPr>
        <w:t>; and Ca Mau.</w:t>
      </w:r>
    </w:p>
    <w:p w14:paraId="25AE275A" w14:textId="77777777" w:rsidR="000D6DEA" w:rsidRPr="00896291" w:rsidRDefault="000D6DEA" w:rsidP="005B5611">
      <w:pPr>
        <w:rPr>
          <w:rFonts w:cs="Arial"/>
          <w:lang w:val="en-GB"/>
        </w:rPr>
      </w:pPr>
    </w:p>
    <w:p w14:paraId="252872A0" w14:textId="77777777" w:rsidR="000D6DEA" w:rsidRPr="0090348A" w:rsidRDefault="000D6DEA" w:rsidP="005B5611">
      <w:pPr>
        <w:rPr>
          <w:rFonts w:eastAsia="Times New Roman" w:cs="Arial"/>
          <w:color w:val="0070C0"/>
          <w:sz w:val="16"/>
          <w:szCs w:val="16"/>
          <w:u w:val="single"/>
          <w:lang w:val="en-GB"/>
        </w:rPr>
      </w:pPr>
      <w:r w:rsidRPr="0090348A">
        <w:rPr>
          <w:rFonts w:eastAsia="Times New Roman" w:cs="Arial"/>
          <w:color w:val="0070C0"/>
          <w:sz w:val="16"/>
          <w:szCs w:val="16"/>
          <w:lang w:val="en-GB"/>
        </w:rPr>
        <w:t>[1] NRAP 2017, Decision No 419/QD-</w:t>
      </w:r>
      <w:proofErr w:type="spellStart"/>
      <w:r w:rsidRPr="0090348A">
        <w:rPr>
          <w:rFonts w:eastAsia="Times New Roman" w:cs="Arial"/>
          <w:color w:val="0070C0"/>
          <w:sz w:val="16"/>
          <w:szCs w:val="16"/>
          <w:lang w:val="en-GB"/>
        </w:rPr>
        <w:t>TTg</w:t>
      </w:r>
      <w:proofErr w:type="spellEnd"/>
      <w:r w:rsidRPr="0090348A">
        <w:rPr>
          <w:rFonts w:eastAsia="Times New Roman" w:cs="Arial"/>
          <w:color w:val="0070C0"/>
          <w:sz w:val="16"/>
          <w:szCs w:val="16"/>
          <w:lang w:val="en-GB"/>
        </w:rPr>
        <w:t xml:space="preserve"> dated 5/4/2017.</w:t>
      </w:r>
    </w:p>
    <w:p w14:paraId="1BC2302E" w14:textId="77777777" w:rsidR="000D6DEA" w:rsidRPr="0090348A" w:rsidRDefault="000D6DEA" w:rsidP="005B5611">
      <w:pPr>
        <w:rPr>
          <w:rFonts w:eastAsia="Times New Roman" w:cs="Arial"/>
          <w:color w:val="0070C0"/>
          <w:sz w:val="16"/>
          <w:szCs w:val="16"/>
          <w:lang w:val="en-GB"/>
        </w:rPr>
      </w:pPr>
      <w:r w:rsidRPr="0090348A">
        <w:rPr>
          <w:rFonts w:eastAsia="Times New Roman" w:cs="Arial"/>
          <w:color w:val="0070C0"/>
          <w:sz w:val="16"/>
          <w:szCs w:val="16"/>
          <w:lang w:val="en-GB"/>
        </w:rPr>
        <w:t>[2] Annex: Policies and Measures for REDD+ implementation for period of 2017 – 2020, NRAP 2017.</w:t>
      </w:r>
    </w:p>
    <w:p w14:paraId="54C372ED" w14:textId="3020ADED" w:rsidR="000D6DEA" w:rsidRPr="0090348A" w:rsidRDefault="000D6DEA" w:rsidP="005B5611">
      <w:pPr>
        <w:rPr>
          <w:rFonts w:eastAsia="Times New Roman" w:cs="Arial"/>
          <w:color w:val="0070C0"/>
          <w:sz w:val="16"/>
          <w:szCs w:val="16"/>
          <w:lang w:val="en-GB"/>
        </w:rPr>
      </w:pPr>
      <w:r w:rsidRPr="0090348A">
        <w:rPr>
          <w:rFonts w:eastAsia="Times New Roman" w:cs="Arial"/>
          <w:color w:val="0070C0"/>
          <w:sz w:val="16"/>
          <w:szCs w:val="16"/>
          <w:lang w:val="en-GB"/>
        </w:rPr>
        <w:t>[3] MARD Deci</w:t>
      </w:r>
      <w:r w:rsidR="00C536C5" w:rsidRPr="0090348A">
        <w:rPr>
          <w:rFonts w:eastAsia="Times New Roman" w:cs="Arial"/>
          <w:color w:val="0070C0"/>
          <w:sz w:val="16"/>
          <w:szCs w:val="16"/>
          <w:lang w:val="en-GB"/>
        </w:rPr>
        <w:t>sion No. 5414/2015/QD-BNN-TCLN.</w:t>
      </w:r>
    </w:p>
    <w:p w14:paraId="0F9C7A75" w14:textId="24B0CC2B" w:rsidR="000D6DEA" w:rsidRPr="00896291" w:rsidRDefault="000D6DEA" w:rsidP="005B5611">
      <w:pPr>
        <w:rPr>
          <w:rFonts w:cs="Arial"/>
          <w:color w:val="FF0000"/>
          <w:lang w:val="en-GB"/>
        </w:rPr>
      </w:pPr>
      <w:del w:id="2415" w:author="Charlotte Hicks" w:date="2023-07-21T15:22:00Z">
        <w:r w:rsidRPr="00896291" w:rsidDel="001D6AAA">
          <w:rPr>
            <w:rFonts w:cs="Arial"/>
            <w:color w:val="FF0000"/>
            <w:lang w:val="en-GB"/>
          </w:rPr>
          <w:delText>Comment for VNFOREST/MARD: Additional information could be added to this section in the future when the NRIP is approved. For Example, the NRIP sets out a cross-sector implementation approach in more detail, where different PaMs</w:delText>
        </w:r>
        <w:r w:rsidR="00C536C5" w:rsidRPr="00896291" w:rsidDel="001D6AAA">
          <w:rPr>
            <w:rFonts w:cs="Arial"/>
            <w:color w:val="FF0000"/>
            <w:lang w:val="en-GB"/>
          </w:rPr>
          <w:delText xml:space="preserve"> are led by different sectors</w:delText>
        </w:r>
      </w:del>
      <w:r w:rsidR="00C536C5" w:rsidRPr="00896291">
        <w:rPr>
          <w:rFonts w:cs="Arial"/>
          <w:color w:val="FF0000"/>
          <w:lang w:val="en-GB"/>
        </w:rPr>
        <w:t xml:space="preserve">. </w:t>
      </w:r>
    </w:p>
    <w:p w14:paraId="01129FE4" w14:textId="365FFE88" w:rsidR="000D6DEA" w:rsidRPr="00896291" w:rsidRDefault="000D6DEA" w:rsidP="00C536C5">
      <w:pPr>
        <w:pStyle w:val="Heading4"/>
        <w:rPr>
          <w:rFonts w:cs="Arial"/>
          <w:lang w:val="en-GB"/>
        </w:rPr>
      </w:pPr>
      <w:r w:rsidRPr="00896291">
        <w:rPr>
          <w:rFonts w:cs="Arial"/>
          <w:lang w:val="en-GB"/>
        </w:rPr>
        <w:lastRenderedPageBreak/>
        <w:t xml:space="preserve">B2.5.3. </w:t>
      </w:r>
      <w:del w:id="2416" w:author="Julie Van Offelen" w:date="2023-04-28T13:33:00Z">
        <w:r w:rsidRPr="00896291" w:rsidDel="000D6DEA">
          <w:rPr>
            <w:rFonts w:cs="Arial"/>
            <w:lang w:val="en-GB"/>
          </w:rPr>
          <w:delText xml:space="preserve">Implementation of REDD+ coordination mechanisms </w:delText>
        </w:r>
      </w:del>
      <w:ins w:id="2417" w:author="Julie Van Offelen" w:date="2023-04-28T13:33:00Z">
        <w:r w:rsidR="5E87427A" w:rsidRPr="00896291">
          <w:rPr>
            <w:rFonts w:cs="Arial"/>
            <w:lang w:val="en-GB"/>
          </w:rPr>
          <w:t>Implementation of cross-sector coordination</w:t>
        </w:r>
      </w:ins>
    </w:p>
    <w:p w14:paraId="428CA8F2" w14:textId="75C6291B" w:rsidR="000D6DEA" w:rsidRPr="00896291" w:rsidDel="00EB3A5C" w:rsidRDefault="000D6DEA" w:rsidP="005B5611">
      <w:pPr>
        <w:rPr>
          <w:del w:id="2418" w:author="Julie Van Offelen" w:date="2023-06-07T13:39:00Z"/>
          <w:rFonts w:cs="Arial"/>
          <w:lang w:val="en-GB"/>
        </w:rPr>
      </w:pPr>
      <w:del w:id="2419" w:author="Julie Van Offelen" w:date="2023-06-07T13:39:00Z">
        <w:r w:rsidRPr="00896291" w:rsidDel="00EB3A5C">
          <w:rPr>
            <w:rFonts w:cs="Arial"/>
            <w:b/>
            <w:bCs/>
            <w:lang w:val="en-GB"/>
          </w:rPr>
          <w:delText>Parameter type</w:delText>
        </w:r>
        <w:r w:rsidRPr="00896291" w:rsidDel="00EB3A5C">
          <w:rPr>
            <w:rFonts w:cs="Arial"/>
            <w:lang w:val="en-GB"/>
          </w:rPr>
          <w:delText>: Respect</w:delText>
        </w:r>
      </w:del>
    </w:p>
    <w:p w14:paraId="3896056E" w14:textId="1BC13492" w:rsidR="000D6DEA" w:rsidRPr="00896291" w:rsidDel="00EB3A5C" w:rsidRDefault="000D6DEA" w:rsidP="005B5611">
      <w:pPr>
        <w:rPr>
          <w:del w:id="2420" w:author="Julie Van Offelen" w:date="2023-06-07T13:39:00Z"/>
          <w:rFonts w:cs="Arial"/>
          <w:lang w:val="en-GB"/>
        </w:rPr>
      </w:pPr>
      <w:del w:id="2421" w:author="Julie Van Offelen" w:date="2023-06-07T13:39:00Z">
        <w:r w:rsidRPr="00896291" w:rsidDel="00EB3A5C">
          <w:rPr>
            <w:rFonts w:cs="Arial"/>
            <w:b/>
            <w:bCs/>
            <w:lang w:val="en-GB"/>
          </w:rPr>
          <w:delText>Data type</w:delText>
        </w:r>
        <w:r w:rsidR="00C536C5" w:rsidRPr="00896291" w:rsidDel="00EB3A5C">
          <w:rPr>
            <w:rFonts w:cs="Arial"/>
            <w:lang w:val="en-GB"/>
          </w:rPr>
          <w:delText>: Narrative text / figures</w:delText>
        </w:r>
      </w:del>
    </w:p>
    <w:p w14:paraId="553C533C" w14:textId="58707C95" w:rsidR="001D6AAA" w:rsidRPr="00896291" w:rsidRDefault="00C45B4D" w:rsidP="005B5611">
      <w:pPr>
        <w:rPr>
          <w:ins w:id="2422" w:author="Charlotte Hicks" w:date="2023-07-21T15:24:00Z"/>
          <w:rFonts w:cs="Arial"/>
          <w:color w:val="FF0000"/>
          <w:lang w:val="en-GB"/>
        </w:rPr>
      </w:pPr>
      <w:ins w:id="2423" w:author="Charlotte Hicks" w:date="2023-07-21T15:24:00Z">
        <w:r w:rsidRPr="00896291">
          <w:rPr>
            <w:rFonts w:cs="Arial"/>
            <w:color w:val="FF0000"/>
            <w:lang w:val="en-GB"/>
          </w:rPr>
          <w:t>OPTIONs:</w:t>
        </w:r>
      </w:ins>
    </w:p>
    <w:p w14:paraId="6E685829" w14:textId="77777777" w:rsidR="00C45B4D" w:rsidRPr="00896291" w:rsidRDefault="00C45B4D" w:rsidP="005B5611">
      <w:pPr>
        <w:rPr>
          <w:ins w:id="2424" w:author="Charlotte Hicks" w:date="2023-07-21T15:22:00Z"/>
          <w:rFonts w:cs="Arial"/>
          <w:color w:val="FF0000"/>
          <w:lang w:val="en-GB"/>
        </w:rPr>
      </w:pPr>
    </w:p>
    <w:p w14:paraId="7FD97576" w14:textId="683D84F8" w:rsidR="00C45B4D" w:rsidRPr="00896291" w:rsidRDefault="00C45B4D" w:rsidP="00C45B4D">
      <w:pPr>
        <w:pStyle w:val="ListParagraph"/>
        <w:numPr>
          <w:ilvl w:val="0"/>
          <w:numId w:val="36"/>
        </w:numPr>
        <w:shd w:val="clear" w:color="auto" w:fill="FFFFFF"/>
        <w:spacing w:before="0" w:line="240" w:lineRule="auto"/>
        <w:jc w:val="left"/>
        <w:rPr>
          <w:ins w:id="2425" w:author="Charlotte Hicks" w:date="2023-07-21T15:24:00Z"/>
          <w:rFonts w:eastAsia="Times New Roman" w:cs="Arial"/>
          <w:color w:val="444444"/>
          <w:sz w:val="22"/>
          <w:lang w:val="en-GB" w:eastAsia="en-GB"/>
        </w:rPr>
      </w:pPr>
      <w:ins w:id="2426" w:author="Charlotte Hicks" w:date="2023-07-21T15:24:00Z">
        <w:r w:rsidRPr="00896291">
          <w:rPr>
            <w:rFonts w:eastAsia="Times New Roman" w:cs="Arial"/>
            <w:color w:val="444444"/>
            <w:sz w:val="22"/>
            <w:lang w:val="en-GB" w:eastAsia="en-GB"/>
          </w:rPr>
          <w:t xml:space="preserve">Sectors represented in national and subnational coordination mechanisms </w:t>
        </w:r>
      </w:ins>
    </w:p>
    <w:p w14:paraId="313EEB3B" w14:textId="2E287C84" w:rsidR="00C45B4D" w:rsidRPr="00896291" w:rsidRDefault="00C45B4D" w:rsidP="00C45B4D">
      <w:pPr>
        <w:pStyle w:val="ListParagraph"/>
        <w:numPr>
          <w:ilvl w:val="0"/>
          <w:numId w:val="37"/>
        </w:numPr>
        <w:shd w:val="clear" w:color="auto" w:fill="FFFFFF"/>
        <w:spacing w:before="0" w:line="240" w:lineRule="auto"/>
        <w:jc w:val="left"/>
        <w:rPr>
          <w:ins w:id="2427" w:author="Charlotte Hicks" w:date="2023-07-21T15:26:00Z"/>
          <w:rFonts w:eastAsia="Times New Roman" w:cs="Arial"/>
          <w:color w:val="444444"/>
          <w:sz w:val="22"/>
          <w:lang w:val="en-GB" w:eastAsia="en-GB"/>
        </w:rPr>
      </w:pPr>
      <w:commentRangeStart w:id="2428"/>
      <w:ins w:id="2429" w:author="Charlotte Hicks" w:date="2023-07-21T15:24:00Z">
        <w:r w:rsidRPr="00896291">
          <w:rPr>
            <w:rFonts w:eastAsia="Times New Roman" w:cs="Arial"/>
            <w:color w:val="444444"/>
            <w:sz w:val="22"/>
            <w:lang w:val="en-GB" w:eastAsia="en-GB"/>
          </w:rPr>
          <w:t>Membership of State Steering Committee?</w:t>
        </w:r>
      </w:ins>
      <w:commentRangeEnd w:id="2428"/>
      <w:ins w:id="2430" w:author="Charlotte Hicks" w:date="2023-07-21T15:26:00Z">
        <w:r w:rsidRPr="00896291">
          <w:rPr>
            <w:rStyle w:val="CommentReference"/>
            <w:rFonts w:cs="Arial"/>
          </w:rPr>
          <w:commentReference w:id="2428"/>
        </w:r>
      </w:ins>
    </w:p>
    <w:p w14:paraId="53FF5023" w14:textId="65CC340F" w:rsidR="00C45B4D" w:rsidRPr="00896291" w:rsidRDefault="00C45B4D" w:rsidP="00C45B4D">
      <w:pPr>
        <w:pStyle w:val="ListParagraph"/>
        <w:numPr>
          <w:ilvl w:val="0"/>
          <w:numId w:val="37"/>
        </w:numPr>
        <w:shd w:val="clear" w:color="auto" w:fill="FFFFFF"/>
        <w:spacing w:before="0" w:line="240" w:lineRule="auto"/>
        <w:jc w:val="left"/>
        <w:rPr>
          <w:ins w:id="2431" w:author="Charlotte Hicks" w:date="2023-07-21T15:24:00Z"/>
          <w:rFonts w:eastAsia="Times New Roman" w:cs="Arial"/>
          <w:color w:val="444444"/>
          <w:sz w:val="22"/>
          <w:lang w:val="en-GB" w:eastAsia="en-GB"/>
        </w:rPr>
      </w:pPr>
      <w:commentRangeStart w:id="2432"/>
      <w:ins w:id="2433" w:author="Charlotte Hicks" w:date="2023-07-21T15:25:00Z">
        <w:r w:rsidRPr="00896291">
          <w:rPr>
            <w:rFonts w:eastAsia="Times New Roman" w:cs="Arial"/>
            <w:color w:val="444444"/>
            <w:sz w:val="22"/>
            <w:lang w:val="en-GB" w:eastAsia="en-GB"/>
          </w:rPr>
          <w:t>Any subnational coordination mechanisms? What is being used now for FCPF ERP (e.g. FMCs?)</w:t>
        </w:r>
      </w:ins>
      <w:commentRangeEnd w:id="2432"/>
      <w:ins w:id="2434" w:author="Charlotte Hicks" w:date="2023-07-21T15:27:00Z">
        <w:r w:rsidRPr="00896291">
          <w:rPr>
            <w:rStyle w:val="CommentReference"/>
            <w:rFonts w:cs="Arial"/>
          </w:rPr>
          <w:commentReference w:id="2432"/>
        </w:r>
      </w:ins>
    </w:p>
    <w:p w14:paraId="2956DA9B" w14:textId="08AA053D" w:rsidR="00C45B4D" w:rsidRPr="00896291" w:rsidRDefault="00C45B4D" w:rsidP="00C45B4D">
      <w:pPr>
        <w:shd w:val="clear" w:color="auto" w:fill="FFFFFF"/>
        <w:spacing w:before="0" w:line="240" w:lineRule="auto"/>
        <w:jc w:val="left"/>
        <w:rPr>
          <w:ins w:id="2435" w:author="Charlotte Hicks" w:date="2023-07-21T15:25:00Z"/>
          <w:rFonts w:eastAsia="Times New Roman" w:cs="Arial"/>
          <w:color w:val="444444"/>
          <w:sz w:val="22"/>
          <w:lang w:val="en-GB" w:eastAsia="en-GB"/>
        </w:rPr>
      </w:pPr>
    </w:p>
    <w:p w14:paraId="7D97A111" w14:textId="77777777" w:rsidR="00C45B4D" w:rsidRPr="00896291" w:rsidRDefault="00C45B4D" w:rsidP="00C45B4D">
      <w:pPr>
        <w:shd w:val="clear" w:color="auto" w:fill="FFFFFF"/>
        <w:spacing w:before="0" w:line="240" w:lineRule="auto"/>
        <w:jc w:val="left"/>
        <w:rPr>
          <w:ins w:id="2436" w:author="Charlotte Hicks" w:date="2023-07-21T15:24:00Z"/>
          <w:rFonts w:eastAsia="Times New Roman" w:cs="Arial"/>
          <w:color w:val="444444"/>
          <w:sz w:val="22"/>
          <w:lang w:val="en-GB" w:eastAsia="en-GB"/>
        </w:rPr>
      </w:pPr>
    </w:p>
    <w:p w14:paraId="0B37DDC4" w14:textId="77777777" w:rsidR="00C45B4D" w:rsidRPr="00896291" w:rsidRDefault="00C45B4D" w:rsidP="00C45B4D">
      <w:pPr>
        <w:shd w:val="clear" w:color="auto" w:fill="FFFFFF"/>
        <w:spacing w:before="0" w:line="240" w:lineRule="auto"/>
        <w:jc w:val="left"/>
        <w:rPr>
          <w:ins w:id="2437" w:author="Charlotte Hicks" w:date="2023-07-21T15:24:00Z"/>
          <w:rFonts w:eastAsia="Times New Roman" w:cs="Arial"/>
          <w:color w:val="444444"/>
          <w:sz w:val="22"/>
          <w:lang w:val="en-GB" w:eastAsia="en-GB"/>
        </w:rPr>
      </w:pPr>
    </w:p>
    <w:p w14:paraId="547C2FFE" w14:textId="7E3C482B" w:rsidR="00C45B4D" w:rsidRPr="00896291" w:rsidRDefault="00C45B4D" w:rsidP="00C45B4D">
      <w:pPr>
        <w:pStyle w:val="ListParagraph"/>
        <w:numPr>
          <w:ilvl w:val="0"/>
          <w:numId w:val="36"/>
        </w:numPr>
        <w:shd w:val="clear" w:color="auto" w:fill="FFFFFF"/>
        <w:spacing w:before="0" w:line="240" w:lineRule="auto"/>
        <w:jc w:val="left"/>
        <w:rPr>
          <w:ins w:id="2438" w:author="Charlotte Hicks" w:date="2023-07-21T15:28:00Z"/>
          <w:rFonts w:eastAsia="Times New Roman" w:cs="Arial"/>
          <w:color w:val="444444"/>
          <w:sz w:val="22"/>
          <w:lang w:val="en-GB" w:eastAsia="en-GB"/>
        </w:rPr>
      </w:pPr>
      <w:ins w:id="2439" w:author="Charlotte Hicks" w:date="2023-07-21T15:24:00Z">
        <w:r w:rsidRPr="00896291">
          <w:rPr>
            <w:rFonts w:eastAsia="Times New Roman" w:cs="Arial"/>
            <w:color w:val="444444"/>
            <w:sz w:val="22"/>
            <w:lang w:val="en-GB" w:eastAsia="en-GB"/>
          </w:rPr>
          <w:t xml:space="preserve">Status of integrated master planning in REDD+ provinces </w:t>
        </w:r>
      </w:ins>
    </w:p>
    <w:p w14:paraId="69A99E51" w14:textId="6ECF7735" w:rsidR="00C45B4D" w:rsidRPr="00896291" w:rsidRDefault="00C45B4D" w:rsidP="00C45B4D">
      <w:pPr>
        <w:pStyle w:val="ListParagraph"/>
        <w:numPr>
          <w:ilvl w:val="0"/>
          <w:numId w:val="38"/>
        </w:numPr>
        <w:shd w:val="clear" w:color="auto" w:fill="FFFFFF"/>
        <w:spacing w:before="0" w:line="240" w:lineRule="auto"/>
        <w:jc w:val="left"/>
        <w:rPr>
          <w:ins w:id="2440" w:author="Charlotte Hicks" w:date="2023-07-21T15:28:00Z"/>
          <w:rFonts w:eastAsia="Times New Roman" w:cs="Arial"/>
          <w:color w:val="444444"/>
          <w:sz w:val="22"/>
          <w:lang w:val="en-GB" w:eastAsia="en-GB"/>
        </w:rPr>
      </w:pPr>
      <w:commentRangeStart w:id="2441"/>
      <w:ins w:id="2442" w:author="Charlotte Hicks" w:date="2023-07-21T15:28:00Z">
        <w:r w:rsidRPr="00896291">
          <w:rPr>
            <w:rFonts w:eastAsia="Times New Roman" w:cs="Arial"/>
            <w:color w:val="444444"/>
            <w:sz w:val="22"/>
            <w:lang w:val="en-GB" w:eastAsia="en-GB"/>
          </w:rPr>
          <w:t>Proportion of ERP provinces with approved master plan - %</w:t>
        </w:r>
      </w:ins>
    </w:p>
    <w:p w14:paraId="281D31A1" w14:textId="2228717F" w:rsidR="00C45B4D" w:rsidRPr="00896291" w:rsidRDefault="00C45B4D" w:rsidP="00C45B4D">
      <w:pPr>
        <w:pStyle w:val="ListParagraph"/>
        <w:numPr>
          <w:ilvl w:val="0"/>
          <w:numId w:val="38"/>
        </w:numPr>
        <w:shd w:val="clear" w:color="auto" w:fill="FFFFFF"/>
        <w:spacing w:before="0" w:line="240" w:lineRule="auto"/>
        <w:jc w:val="left"/>
        <w:rPr>
          <w:ins w:id="2443" w:author="Charlotte Hicks" w:date="2023-07-21T15:24:00Z"/>
          <w:rFonts w:eastAsia="Times New Roman" w:cs="Arial"/>
          <w:color w:val="444444"/>
          <w:sz w:val="22"/>
          <w:lang w:val="en-GB" w:eastAsia="en-GB"/>
        </w:rPr>
      </w:pPr>
      <w:ins w:id="2444" w:author="Charlotte Hicks" w:date="2023-07-21T15:28:00Z">
        <w:r w:rsidRPr="00896291">
          <w:rPr>
            <w:rFonts w:eastAsia="Times New Roman" w:cs="Arial"/>
            <w:color w:val="444444"/>
            <w:sz w:val="22"/>
            <w:lang w:val="en-GB" w:eastAsia="en-GB"/>
          </w:rPr>
          <w:t>Proportion of LEAF provinces with approved master plan - %</w:t>
        </w:r>
        <w:commentRangeEnd w:id="2441"/>
        <w:r w:rsidRPr="00896291">
          <w:rPr>
            <w:rStyle w:val="CommentReference"/>
            <w:rFonts w:cs="Arial"/>
          </w:rPr>
          <w:commentReference w:id="2441"/>
        </w:r>
      </w:ins>
    </w:p>
    <w:p w14:paraId="55468F59" w14:textId="77777777" w:rsidR="00C45B4D" w:rsidRPr="00896291" w:rsidRDefault="00C45B4D" w:rsidP="005B5611">
      <w:pPr>
        <w:rPr>
          <w:ins w:id="2445" w:author="Charlotte Hicks" w:date="2023-07-21T15:24:00Z"/>
          <w:rFonts w:cs="Arial"/>
          <w:color w:val="FF0000"/>
          <w:lang w:val="en-GB"/>
        </w:rPr>
      </w:pPr>
    </w:p>
    <w:p w14:paraId="177BB4F2" w14:textId="15562AB0" w:rsidR="00C45B4D" w:rsidRPr="00896291" w:rsidRDefault="00C45B4D" w:rsidP="00C45B4D">
      <w:pPr>
        <w:pStyle w:val="ListParagraph"/>
        <w:numPr>
          <w:ilvl w:val="0"/>
          <w:numId w:val="36"/>
        </w:numPr>
        <w:rPr>
          <w:ins w:id="2446" w:author="Charlotte Hicks" w:date="2023-07-21T15:24:00Z"/>
          <w:rFonts w:cs="Arial"/>
          <w:color w:val="FF0000"/>
          <w:lang w:val="en-GB"/>
          <w:rPrChange w:id="2447" w:author="Charlotte Hicks" w:date="2023-07-21T15:29:00Z">
            <w:rPr>
              <w:ins w:id="2448" w:author="Charlotte Hicks" w:date="2023-07-21T15:24:00Z"/>
              <w:lang w:val="en-GB"/>
            </w:rPr>
          </w:rPrChange>
        </w:rPr>
      </w:pPr>
      <w:ins w:id="2449" w:author="Charlotte Hicks" w:date="2023-07-21T15:29:00Z">
        <w:r w:rsidRPr="00896291">
          <w:rPr>
            <w:rFonts w:cs="Arial"/>
            <w:color w:val="FF0000"/>
            <w:lang w:val="en-GB"/>
          </w:rPr>
          <w:t>Number of meetings of SSC / TWGs?</w:t>
        </w:r>
      </w:ins>
    </w:p>
    <w:p w14:paraId="212E4559" w14:textId="77777777" w:rsidR="00C45B4D" w:rsidRPr="00896291" w:rsidRDefault="00C45B4D" w:rsidP="005B5611">
      <w:pPr>
        <w:rPr>
          <w:ins w:id="2450" w:author="Charlotte Hicks" w:date="2023-07-21T15:29:00Z"/>
          <w:rFonts w:cs="Arial"/>
          <w:color w:val="FF0000"/>
          <w:lang w:val="en-GB"/>
        </w:rPr>
      </w:pPr>
    </w:p>
    <w:p w14:paraId="6E5B1304" w14:textId="036CFB2B" w:rsidR="000D6DEA" w:rsidRPr="00896291" w:rsidDel="00C45B4D" w:rsidRDefault="000D6DEA" w:rsidP="005B5611">
      <w:pPr>
        <w:rPr>
          <w:del w:id="2451" w:author="Charlotte Hicks" w:date="2023-07-21T15:30:00Z"/>
          <w:rFonts w:cs="Arial"/>
          <w:color w:val="FF0000"/>
          <w:lang w:val="en-GB"/>
        </w:rPr>
      </w:pPr>
      <w:del w:id="2452" w:author="Charlotte Hicks" w:date="2023-07-21T15:30:00Z">
        <w:r w:rsidRPr="00896291" w:rsidDel="00C45B4D">
          <w:rPr>
            <w:rFonts w:cs="Arial"/>
            <w:color w:val="FF0000"/>
            <w:lang w:val="en-GB"/>
          </w:rPr>
          <w:delText>NO DATA AVAILABLE YET</w:delText>
        </w:r>
      </w:del>
    </w:p>
    <w:p w14:paraId="36F57A4A" w14:textId="1B03A7CF" w:rsidR="000D6DEA" w:rsidRPr="00896291" w:rsidDel="00C45B4D" w:rsidRDefault="000D6DEA" w:rsidP="005B5611">
      <w:pPr>
        <w:rPr>
          <w:del w:id="2453" w:author="Charlotte Hicks" w:date="2023-07-21T15:30:00Z"/>
          <w:rFonts w:cs="Arial"/>
          <w:color w:val="FF0000"/>
          <w:lang w:val="en-GB"/>
        </w:rPr>
      </w:pPr>
      <w:del w:id="2454" w:author="Charlotte Hicks" w:date="2023-07-21T15:30:00Z">
        <w:r w:rsidRPr="00896291" w:rsidDel="00C45B4D">
          <w:rPr>
            <w:rFonts w:cs="Arial"/>
            <w:color w:val="FF0000"/>
            <w:lang w:val="en-GB"/>
          </w:rPr>
          <w:delText>Options for future could include:</w:delText>
        </w:r>
      </w:del>
    </w:p>
    <w:p w14:paraId="026129DA" w14:textId="65B24F1F" w:rsidR="000D6DEA" w:rsidRPr="00896291" w:rsidDel="00C45B4D" w:rsidRDefault="000D6DEA" w:rsidP="005B5611">
      <w:pPr>
        <w:rPr>
          <w:del w:id="2455" w:author="Charlotte Hicks" w:date="2023-07-21T15:30:00Z"/>
          <w:rFonts w:eastAsia="Times New Roman" w:cs="Arial"/>
          <w:color w:val="FF0000"/>
          <w:lang w:val="en-GB"/>
        </w:rPr>
      </w:pPr>
      <w:del w:id="2456" w:author="Charlotte Hicks" w:date="2023-07-21T15:30:00Z">
        <w:r w:rsidRPr="00896291" w:rsidDel="00C45B4D">
          <w:rPr>
            <w:rFonts w:cs="Arial"/>
            <w:color w:val="FF0000"/>
            <w:lang w:val="en-GB"/>
          </w:rPr>
          <w:delText>Number of meetings of national coordination mechanism/s (e.g. steering committee, TWGs).</w:delText>
        </w:r>
      </w:del>
    </w:p>
    <w:p w14:paraId="648F2FD0" w14:textId="7ADD5B7B" w:rsidR="000D6DEA" w:rsidRPr="00896291" w:rsidDel="00C45B4D" w:rsidRDefault="000D6DEA" w:rsidP="005B5611">
      <w:pPr>
        <w:rPr>
          <w:del w:id="2457" w:author="Charlotte Hicks" w:date="2023-07-21T15:30:00Z"/>
          <w:rFonts w:eastAsia="Times New Roman" w:cs="Arial"/>
          <w:color w:val="FF0000"/>
          <w:lang w:val="en-GB"/>
        </w:rPr>
      </w:pPr>
      <w:del w:id="2458" w:author="Charlotte Hicks" w:date="2023-07-21T15:30:00Z">
        <w:r w:rsidRPr="00896291" w:rsidDel="00C45B4D">
          <w:rPr>
            <w:rFonts w:cs="Arial"/>
            <w:color w:val="FF0000"/>
            <w:lang w:val="en-GB"/>
          </w:rPr>
          <w:delText>Information on funding/expenditure by sector (same as B1.3.2)</w:delText>
        </w:r>
      </w:del>
    </w:p>
    <w:p w14:paraId="41B724E6" w14:textId="6759B11C" w:rsidR="000D6DEA" w:rsidRPr="00896291" w:rsidDel="00C45B4D" w:rsidRDefault="000D6DEA" w:rsidP="005B5611">
      <w:pPr>
        <w:rPr>
          <w:del w:id="2459" w:author="Charlotte Hicks" w:date="2023-07-21T15:30:00Z"/>
          <w:rFonts w:eastAsia="Times New Roman" w:cs="Arial"/>
          <w:color w:val="FF0000"/>
          <w:lang w:val="en-GB"/>
        </w:rPr>
      </w:pPr>
      <w:del w:id="2460" w:author="Charlotte Hicks" w:date="2023-07-21T15:30:00Z">
        <w:r w:rsidRPr="00896291" w:rsidDel="00C45B4D">
          <w:rPr>
            <w:rFonts w:cs="Arial"/>
            <w:color w:val="FF0000"/>
            <w:lang w:val="en-GB"/>
          </w:rPr>
          <w:delText>Information on the implementation of cross-sector PAMs (e.g. integrated land use planning, agricultural commodities, etc.)</w:delText>
        </w:r>
      </w:del>
    </w:p>
    <w:p w14:paraId="2AF6CDC5" w14:textId="6D9789A8" w:rsidR="000D6DEA" w:rsidRPr="00896291" w:rsidRDefault="000D6DEA" w:rsidP="005B5611">
      <w:pPr>
        <w:rPr>
          <w:rFonts w:cs="Arial"/>
          <w:color w:val="FF0000"/>
          <w:lang w:val="en-GB"/>
        </w:rPr>
      </w:pPr>
      <w:del w:id="2461" w:author="Charlotte Hicks" w:date="2023-07-21T15:30:00Z">
        <w:r w:rsidRPr="00896291" w:rsidDel="00C45B4D">
          <w:rPr>
            <w:rFonts w:cs="Arial"/>
            <w:color w:val="FF0000"/>
            <w:lang w:val="en-GB"/>
          </w:rPr>
          <w:delText xml:space="preserve">Comment for VNFOREST/MARD: Providing information on the performance of cross-sector coordination mechanisms will require systematic collection of this information at national and subnational levels. These information needs should be integrated into any </w:delText>
        </w:r>
        <w:r w:rsidR="00C536C5" w:rsidRPr="00896291" w:rsidDel="00C45B4D">
          <w:rPr>
            <w:rFonts w:cs="Arial"/>
            <w:color w:val="FF0000"/>
            <w:lang w:val="en-GB"/>
          </w:rPr>
          <w:delText>guidance on M&amp;E at both levels</w:delText>
        </w:r>
      </w:del>
      <w:r w:rsidR="00C536C5" w:rsidRPr="00896291">
        <w:rPr>
          <w:rFonts w:cs="Arial"/>
          <w:color w:val="FF0000"/>
          <w:lang w:val="en-GB"/>
        </w:rPr>
        <w:t>.</w:t>
      </w:r>
    </w:p>
    <w:p w14:paraId="40D3E952" w14:textId="77777777" w:rsidR="00C45B4D" w:rsidRPr="00896291" w:rsidRDefault="00C45B4D">
      <w:pPr>
        <w:spacing w:before="120" w:after="120" w:line="276" w:lineRule="auto"/>
        <w:jc w:val="center"/>
        <w:rPr>
          <w:ins w:id="2462" w:author="Charlotte Hicks" w:date="2023-07-21T15:30:00Z"/>
          <w:rFonts w:eastAsia="Times New Roman" w:cs="Arial"/>
          <w:b/>
          <w:color w:val="002060"/>
          <w:sz w:val="28"/>
          <w:szCs w:val="24"/>
          <w:lang w:val="en-GB"/>
        </w:rPr>
      </w:pPr>
      <w:bookmarkStart w:id="2463" w:name="_Toc528676619"/>
      <w:bookmarkStart w:id="2464" w:name="_Toc529879233"/>
      <w:ins w:id="2465" w:author="Charlotte Hicks" w:date="2023-07-21T15:30:00Z">
        <w:r w:rsidRPr="00896291">
          <w:rPr>
            <w:rFonts w:cs="Arial"/>
            <w:lang w:val="en-GB"/>
          </w:rPr>
          <w:br w:type="page"/>
        </w:r>
      </w:ins>
    </w:p>
    <w:p w14:paraId="50FB0A2B" w14:textId="6988D157" w:rsidR="000D6DEA" w:rsidRPr="00896291" w:rsidRDefault="000D6DEA" w:rsidP="00C536C5">
      <w:pPr>
        <w:pStyle w:val="Heading3"/>
        <w:rPr>
          <w:rFonts w:cs="Arial"/>
          <w:lang w:val="en-GB"/>
        </w:rPr>
      </w:pPr>
      <w:r w:rsidRPr="00896291">
        <w:rPr>
          <w:rFonts w:cs="Arial"/>
          <w:lang w:val="en-GB"/>
        </w:rPr>
        <w:lastRenderedPageBreak/>
        <w:t>B2.6. How does Viet Nam's National REDD+ Programme ensure access to justice?</w:t>
      </w:r>
      <w:bookmarkEnd w:id="2463"/>
      <w:bookmarkEnd w:id="2464"/>
      <w:r w:rsidRPr="00896291">
        <w:rPr>
          <w:rFonts w:cs="Arial"/>
          <w:lang w:val="en-GB"/>
        </w:rPr>
        <w:t xml:space="preserve"> </w:t>
      </w:r>
    </w:p>
    <w:p w14:paraId="49C20297" w14:textId="77777777" w:rsidR="000D6DEA" w:rsidRPr="00896291" w:rsidRDefault="000D6DEA" w:rsidP="00C536C5">
      <w:pPr>
        <w:pStyle w:val="Heading4"/>
        <w:rPr>
          <w:rFonts w:cs="Arial"/>
          <w:lang w:val="en-GB"/>
        </w:rPr>
      </w:pPr>
      <w:r w:rsidRPr="00896291">
        <w:rPr>
          <w:rFonts w:cs="Arial"/>
          <w:lang w:val="en-GB"/>
        </w:rPr>
        <w:t xml:space="preserve">B2.6.1. Policies, laws and regulations supporting access to justice </w:t>
      </w:r>
    </w:p>
    <w:p w14:paraId="32EA3512" w14:textId="77ACC16A" w:rsidR="000D6DEA" w:rsidRPr="00896291" w:rsidDel="00EB1B65" w:rsidRDefault="000D6DEA" w:rsidP="005B5611">
      <w:pPr>
        <w:rPr>
          <w:del w:id="2466" w:author="Julie Van Offelen" w:date="2023-06-07T13:45:00Z"/>
          <w:rFonts w:cs="Arial"/>
          <w:lang w:val="en-GB"/>
        </w:rPr>
      </w:pPr>
      <w:del w:id="2467" w:author="Julie Van Offelen" w:date="2023-06-07T13:45:00Z">
        <w:r w:rsidRPr="00896291" w:rsidDel="00EB1B65">
          <w:rPr>
            <w:rFonts w:cs="Arial"/>
            <w:b/>
            <w:bCs/>
            <w:lang w:val="en-GB"/>
          </w:rPr>
          <w:delText>Parameter type</w:delText>
        </w:r>
        <w:r w:rsidRPr="00896291" w:rsidDel="00EB1B65">
          <w:rPr>
            <w:rFonts w:cs="Arial"/>
            <w:lang w:val="en-GB"/>
          </w:rPr>
          <w:delText>: Address</w:delText>
        </w:r>
      </w:del>
    </w:p>
    <w:p w14:paraId="2ACD6816" w14:textId="26DD2BED" w:rsidR="000D6DEA" w:rsidRPr="00896291" w:rsidDel="00EB1B65" w:rsidRDefault="000D6DEA" w:rsidP="005B5611">
      <w:pPr>
        <w:rPr>
          <w:del w:id="2468" w:author="Julie Van Offelen" w:date="2023-06-07T13:45:00Z"/>
          <w:rFonts w:cs="Arial"/>
          <w:lang w:val="en-GB"/>
        </w:rPr>
      </w:pPr>
      <w:del w:id="2469" w:author="Julie Van Offelen" w:date="2023-06-07T13:45:00Z">
        <w:r w:rsidRPr="00896291" w:rsidDel="00EB1B65">
          <w:rPr>
            <w:rFonts w:cs="Arial"/>
            <w:b/>
            <w:bCs/>
            <w:lang w:val="en-GB"/>
          </w:rPr>
          <w:delText>Data type</w:delText>
        </w:r>
        <w:r w:rsidR="00C536C5" w:rsidRPr="00896291" w:rsidDel="00EB1B65">
          <w:rPr>
            <w:rFonts w:cs="Arial"/>
            <w:lang w:val="en-GB"/>
          </w:rPr>
          <w:delText>: Narrative text</w:delText>
        </w:r>
      </w:del>
    </w:p>
    <w:p w14:paraId="2D2126DD" w14:textId="59DAE7E7" w:rsidR="000D6DEA" w:rsidRPr="00896291" w:rsidRDefault="000D6DEA" w:rsidP="005B5611">
      <w:pPr>
        <w:rPr>
          <w:rFonts w:cs="Arial"/>
          <w:color w:val="00B050"/>
          <w:lang w:val="en-GB"/>
        </w:rPr>
      </w:pPr>
      <w:r w:rsidRPr="00896291">
        <w:rPr>
          <w:rFonts w:cs="Arial"/>
          <w:color w:val="00B050"/>
          <w:lang w:val="en-GB"/>
        </w:rPr>
        <w:t>Access to justice is recognised under Vietnamese law as the right of all individuals and organisations to access formal and informal legal institutions and to ask for protection of their legitimate rights and interests. The legal framework also guarantees access to appeals, remediation, compensation and the enforceability of its decisions. In the context of REDD+, the relevant dispute and conflict resolution mechanisms are expected to be available to stakeholders throughout the implementation of REDD+ policies and measures under the National REDD+ Programme and Provincial REDD+ Action Plans to address any disputes arising from their implementation.</w:t>
      </w:r>
    </w:p>
    <w:p w14:paraId="0F648E67" w14:textId="471D14C2" w:rsidR="000D6DEA" w:rsidRPr="00896291" w:rsidRDefault="000D6DEA" w:rsidP="005B5611">
      <w:pPr>
        <w:rPr>
          <w:rFonts w:eastAsia="Times New Roman" w:cs="Arial"/>
          <w:color w:val="00B050"/>
          <w:lang w:val="en-GB"/>
        </w:rPr>
      </w:pPr>
      <w:r w:rsidRPr="00896291">
        <w:rPr>
          <w:rFonts w:eastAsia="Times New Roman" w:cs="Arial"/>
          <w:color w:val="00B050"/>
          <w:lang w:val="en-GB"/>
        </w:rPr>
        <w:t>The Constitution of Viet Nam (2013) recognises the right to access to justice</w:t>
      </w:r>
      <w:hyperlink r:id="rId84">
        <w:r w:rsidRPr="00896291">
          <w:rPr>
            <w:rStyle w:val="Hyperlink"/>
            <w:rFonts w:eastAsia="Times New Roman" w:cs="Arial"/>
            <w:color w:val="0070C0"/>
            <w:vertAlign w:val="superscript"/>
            <w:lang w:val="en-GB"/>
          </w:rPr>
          <w:t>[1]</w:t>
        </w:r>
      </w:hyperlink>
      <w:r w:rsidRPr="00896291">
        <w:rPr>
          <w:rFonts w:eastAsia="Times New Roman" w:cs="Arial"/>
          <w:color w:val="00B050"/>
          <w:lang w:val="en-GB"/>
        </w:rPr>
        <w:t>, while the Law on Complaints (2011)</w:t>
      </w:r>
      <w:hyperlink r:id="rId85">
        <w:r w:rsidRPr="00896291">
          <w:rPr>
            <w:rStyle w:val="Hyperlink"/>
            <w:rFonts w:eastAsia="Times New Roman" w:cs="Arial"/>
            <w:color w:val="0070C0"/>
            <w:vertAlign w:val="superscript"/>
            <w:lang w:val="en-GB"/>
          </w:rPr>
          <w:t>[2]</w:t>
        </w:r>
      </w:hyperlink>
      <w:r w:rsidRPr="00896291">
        <w:rPr>
          <w:rFonts w:eastAsia="Times New Roman" w:cs="Arial"/>
          <w:color w:val="00B050"/>
          <w:lang w:val="en-GB"/>
        </w:rPr>
        <w:t xml:space="preserve"> provides a comprehensive legal framework for citizens to formally access justice relating to administrative decisions, including those related to forest and forest land access, management, ownership and use. The Law on Complaints recognises the right to access legal services through lawyers, or through legal aid if the complainant is entitled to enjoy legal aid services in accordance with the Law on Legal Aid (2006)</w:t>
      </w:r>
      <w:hyperlink r:id="rId86">
        <w:r w:rsidRPr="00896291">
          <w:rPr>
            <w:rStyle w:val="Hyperlink"/>
            <w:rFonts w:eastAsia="Times New Roman" w:cs="Arial"/>
            <w:color w:val="0070C0"/>
            <w:vertAlign w:val="superscript"/>
            <w:lang w:val="en-GB"/>
          </w:rPr>
          <w:t>[3]</w:t>
        </w:r>
      </w:hyperlink>
      <w:r w:rsidRPr="00896291">
        <w:rPr>
          <w:rFonts w:eastAsia="Times New Roman" w:cs="Arial"/>
          <w:color w:val="00B050"/>
          <w:lang w:val="en-GB"/>
        </w:rPr>
        <w:t>. The Code of Civil Procedure (2015)</w:t>
      </w:r>
      <w:hyperlink r:id="rId87">
        <w:r w:rsidRPr="00896291">
          <w:rPr>
            <w:rStyle w:val="Hyperlink"/>
            <w:rFonts w:eastAsia="Times New Roman" w:cs="Arial"/>
            <w:color w:val="0070C0"/>
            <w:vertAlign w:val="superscript"/>
            <w:lang w:val="en-GB"/>
          </w:rPr>
          <w:t>[4]</w:t>
        </w:r>
      </w:hyperlink>
      <w:r w:rsidRPr="00896291">
        <w:rPr>
          <w:rFonts w:eastAsia="Times New Roman" w:cs="Arial"/>
          <w:color w:val="00B050"/>
          <w:lang w:val="en-GB"/>
        </w:rPr>
        <w:t xml:space="preserve"> provides that parties have the rights to ask lawyers or other people to defend their le</w:t>
      </w:r>
      <w:r w:rsidR="00C536C5" w:rsidRPr="00896291">
        <w:rPr>
          <w:rFonts w:eastAsia="Times New Roman" w:cs="Arial"/>
          <w:color w:val="00B050"/>
          <w:lang w:val="en-GB"/>
        </w:rPr>
        <w:t xml:space="preserve">gitimate rights and interests. </w:t>
      </w:r>
    </w:p>
    <w:p w14:paraId="69845519" w14:textId="6B170F0E" w:rsidR="000D6DEA" w:rsidRPr="00896291" w:rsidRDefault="000D6DEA" w:rsidP="005B5611">
      <w:pPr>
        <w:rPr>
          <w:ins w:id="2470" w:author="Julie Van Offelen" w:date="2023-07-17T15:15:00Z"/>
          <w:rFonts w:eastAsia="Times New Roman" w:cs="Arial"/>
          <w:color w:val="00B050"/>
          <w:lang w:val="en-GB"/>
        </w:rPr>
      </w:pPr>
      <w:commentRangeStart w:id="2471"/>
      <w:r w:rsidRPr="00896291">
        <w:rPr>
          <w:rFonts w:eastAsia="Times New Roman" w:cs="Arial"/>
          <w:color w:val="00B050"/>
          <w:lang w:val="en-GB"/>
        </w:rPr>
        <w:t>The Land Law (2013) provides several specific provisions relating to the right to access to justice on land management related decisions and the right to denounce offences against the Land Law</w:t>
      </w:r>
      <w:hyperlink r:id="rId88">
        <w:r w:rsidRPr="00896291">
          <w:rPr>
            <w:rStyle w:val="Hyperlink"/>
            <w:rFonts w:eastAsia="Times New Roman" w:cs="Arial"/>
            <w:color w:val="0070C0"/>
            <w:vertAlign w:val="superscript"/>
            <w:lang w:val="en-GB"/>
          </w:rPr>
          <w:t>[5]</w:t>
        </w:r>
      </w:hyperlink>
      <w:r w:rsidRPr="00896291">
        <w:rPr>
          <w:rFonts w:eastAsia="Times New Roman" w:cs="Arial"/>
          <w:color w:val="00B050"/>
          <w:lang w:val="en-GB"/>
        </w:rPr>
        <w:t>. The Law on Environmental Protection (2014) provides a general provision on dealing with complaints and denunciations relating to environmental protection</w:t>
      </w:r>
      <w:hyperlink r:id="rId89">
        <w:r w:rsidRPr="00896291">
          <w:rPr>
            <w:rStyle w:val="Hyperlink"/>
            <w:rFonts w:eastAsia="Times New Roman" w:cs="Arial"/>
            <w:color w:val="0070C0"/>
            <w:vertAlign w:val="superscript"/>
            <w:lang w:val="en-GB"/>
          </w:rPr>
          <w:t>[6]</w:t>
        </w:r>
      </w:hyperlink>
      <w:r w:rsidRPr="00896291">
        <w:rPr>
          <w:rFonts w:eastAsia="Times New Roman" w:cs="Arial"/>
          <w:color w:val="00B050"/>
          <w:lang w:val="en-GB"/>
        </w:rPr>
        <w:t>. Additionally, the Law on Grassroots Mediation (2013) formalises into law the popular practice of resolving disputes and grievances at local levels through the use of customary laws, local-level regulations, and/or other informal channels</w:t>
      </w:r>
      <w:hyperlink r:id="rId90">
        <w:r w:rsidRPr="00896291">
          <w:rPr>
            <w:rStyle w:val="Hyperlink"/>
            <w:rFonts w:eastAsia="Times New Roman" w:cs="Arial"/>
            <w:color w:val="0070C0"/>
            <w:vertAlign w:val="superscript"/>
            <w:lang w:val="en-GB"/>
          </w:rPr>
          <w:t>[7]</w:t>
        </w:r>
      </w:hyperlink>
      <w:r w:rsidR="00C536C5" w:rsidRPr="00896291">
        <w:rPr>
          <w:rFonts w:eastAsia="Times New Roman" w:cs="Arial"/>
          <w:color w:val="00B050"/>
          <w:lang w:val="en-GB"/>
        </w:rPr>
        <w:t xml:space="preserve">. </w:t>
      </w:r>
      <w:commentRangeEnd w:id="2471"/>
      <w:r w:rsidR="0059684C" w:rsidRPr="00896291">
        <w:rPr>
          <w:rStyle w:val="CommentReference"/>
          <w:rFonts w:cs="Arial"/>
        </w:rPr>
        <w:commentReference w:id="2471"/>
      </w:r>
    </w:p>
    <w:p w14:paraId="1D5F97D4" w14:textId="7E96A48D" w:rsidR="005E5879" w:rsidRPr="00DF61FE" w:rsidRDefault="005E5879" w:rsidP="005E5879">
      <w:pPr>
        <w:spacing w:after="200" w:line="257" w:lineRule="auto"/>
        <w:rPr>
          <w:ins w:id="2472" w:author="Charlotte Hicks [2]" w:date="2023-08-04T12:23:00Z"/>
          <w:rFonts w:eastAsia="Arial" w:cs="Arial"/>
          <w:color w:val="000000" w:themeColor="text1"/>
          <w:sz w:val="22"/>
          <w:lang w:val="en-GB"/>
        </w:rPr>
      </w:pPr>
      <w:ins w:id="2473" w:author="Charlotte Hicks [2]" w:date="2023-08-04T12:23:00Z">
        <w:r w:rsidRPr="00896291">
          <w:rPr>
            <w:rFonts w:eastAsia="Arial" w:cs="Arial"/>
            <w:color w:val="000000" w:themeColor="text1"/>
            <w:sz w:val="22"/>
            <w:lang w:val="en-GB"/>
          </w:rPr>
          <w:t xml:space="preserve">The </w:t>
        </w:r>
        <w:r>
          <w:rPr>
            <w:rFonts w:eastAsia="Arial" w:cs="Arial"/>
            <w:color w:val="000000" w:themeColor="text1"/>
            <w:sz w:val="22"/>
            <w:lang w:val="en-GB"/>
          </w:rPr>
          <w:t>L</w:t>
        </w:r>
        <w:r w:rsidRPr="00896291">
          <w:rPr>
            <w:rFonts w:eastAsia="Arial" w:cs="Arial"/>
            <w:color w:val="000000" w:themeColor="text1"/>
            <w:sz w:val="22"/>
            <w:lang w:val="en-GB"/>
          </w:rPr>
          <w:t xml:space="preserve">aw on Mediation and Dialogue </w:t>
        </w:r>
        <w:r>
          <w:rPr>
            <w:rFonts w:eastAsia="Arial" w:cs="Arial"/>
            <w:color w:val="000000" w:themeColor="text1"/>
            <w:sz w:val="22"/>
            <w:lang w:val="en-GB"/>
          </w:rPr>
          <w:t>(</w:t>
        </w:r>
        <w:r w:rsidRPr="00896291">
          <w:rPr>
            <w:rFonts w:eastAsia="Arial" w:cs="Arial"/>
            <w:color w:val="000000" w:themeColor="text1"/>
            <w:sz w:val="22"/>
            <w:lang w:val="en-GB"/>
          </w:rPr>
          <w:t>2021</w:t>
        </w:r>
        <w:r>
          <w:rPr>
            <w:rFonts w:eastAsia="Arial" w:cs="Arial"/>
            <w:color w:val="000000" w:themeColor="text1"/>
            <w:sz w:val="22"/>
            <w:lang w:val="en-GB"/>
          </w:rPr>
          <w:t>)</w:t>
        </w:r>
        <w:r w:rsidRPr="00896291">
          <w:rPr>
            <w:rFonts w:eastAsia="Arial" w:cs="Arial"/>
            <w:color w:val="000000" w:themeColor="text1"/>
            <w:sz w:val="22"/>
            <w:lang w:val="en-GB"/>
          </w:rPr>
          <w:t xml:space="preserve"> emphasizes the State’s policy of encouraging parties </w:t>
        </w:r>
        <w:r w:rsidRPr="00A360F7">
          <w:rPr>
            <w:rFonts w:eastAsia="Arial" w:cs="Arial"/>
            <w:color w:val="000000" w:themeColor="text1"/>
            <w:sz w:val="22"/>
            <w:lang w:val="en-GB"/>
          </w:rPr>
          <w:t>to settle civil cases and matters and administrative lawsuits through mediation and dialogue at court. Composed of 42</w:t>
        </w:r>
        <w:r w:rsidRPr="00896291">
          <w:rPr>
            <w:rFonts w:eastAsia="Arial" w:cs="Arial"/>
            <w:color w:val="000000" w:themeColor="text1"/>
            <w:sz w:val="22"/>
            <w:lang w:val="en-GB"/>
          </w:rPr>
          <w:t xml:space="preserve"> </w:t>
        </w:r>
        <w:r w:rsidRPr="00A360F7">
          <w:rPr>
            <w:rFonts w:eastAsia="Arial" w:cs="Arial"/>
            <w:color w:val="000000" w:themeColor="text1"/>
            <w:sz w:val="22"/>
            <w:lang w:val="en-GB"/>
          </w:rPr>
          <w:t>articles arranged in four chapters, the law defines the rights and obligations of mediators and parties to mediation and</w:t>
        </w:r>
        <w:r w:rsidRPr="00896291">
          <w:rPr>
            <w:rFonts w:eastAsia="Arial" w:cs="Arial"/>
            <w:color w:val="000000" w:themeColor="text1"/>
            <w:sz w:val="22"/>
            <w:lang w:val="en-GB"/>
          </w:rPr>
          <w:t xml:space="preserve"> </w:t>
        </w:r>
        <w:r w:rsidRPr="00A360F7">
          <w:rPr>
            <w:rFonts w:eastAsia="Arial" w:cs="Arial"/>
            <w:color w:val="000000" w:themeColor="text1"/>
            <w:sz w:val="22"/>
            <w:lang w:val="en-GB"/>
          </w:rPr>
          <w:t>dialogue at court, and responsibilities of courts in mediation and</w:t>
        </w:r>
        <w:r w:rsidRPr="00896291">
          <w:rPr>
            <w:rFonts w:eastAsia="Arial" w:cs="Arial"/>
            <w:color w:val="000000" w:themeColor="text1"/>
            <w:sz w:val="22"/>
            <w:lang w:val="en-GB"/>
          </w:rPr>
          <w:t xml:space="preserve"> </w:t>
        </w:r>
        <w:r w:rsidRPr="00A360F7">
          <w:rPr>
            <w:rFonts w:eastAsia="Arial" w:cs="Arial"/>
            <w:color w:val="000000" w:themeColor="text1"/>
            <w:sz w:val="22"/>
            <w:lang w:val="en-GB"/>
          </w:rPr>
          <w:t>dialogue activities. It also establishes order and procedures</w:t>
        </w:r>
        <w:r w:rsidRPr="00896291">
          <w:rPr>
            <w:rFonts w:eastAsia="Arial" w:cs="Arial"/>
            <w:color w:val="000000" w:themeColor="text1"/>
            <w:sz w:val="22"/>
            <w:lang w:val="en-GB"/>
          </w:rPr>
          <w:t xml:space="preserve"> for mediation and dialogue and recognition of results of successful mediation or dialogue at court </w:t>
        </w:r>
        <w:r w:rsidRPr="00896291">
          <w:rPr>
            <w:rFonts w:eastAsia="Arial" w:cs="Arial"/>
            <w:color w:val="000000" w:themeColor="text1"/>
            <w:sz w:val="22"/>
            <w:vertAlign w:val="superscript"/>
            <w:lang w:val="en-GB"/>
          </w:rPr>
          <w:t>[</w:t>
        </w:r>
      </w:ins>
      <w:ins w:id="2474" w:author="Charlotte Hicks [2]" w:date="2023-08-04T12:24:00Z">
        <w:r>
          <w:rPr>
            <w:rFonts w:eastAsia="Arial" w:cs="Arial"/>
            <w:color w:val="000000" w:themeColor="text1"/>
            <w:sz w:val="22"/>
            <w:vertAlign w:val="superscript"/>
            <w:lang w:val="en-GB"/>
          </w:rPr>
          <w:t>8</w:t>
        </w:r>
      </w:ins>
      <w:ins w:id="2475" w:author="Charlotte Hicks [2]" w:date="2023-08-04T12:23:00Z">
        <w:r w:rsidRPr="00896291">
          <w:rPr>
            <w:rFonts w:eastAsia="Arial" w:cs="Arial"/>
            <w:color w:val="000000" w:themeColor="text1"/>
            <w:sz w:val="22"/>
            <w:vertAlign w:val="superscript"/>
            <w:lang w:val="en-GB"/>
          </w:rPr>
          <w:t>]</w:t>
        </w:r>
        <w:r w:rsidRPr="00896291">
          <w:rPr>
            <w:rFonts w:eastAsia="Arial" w:cs="Arial"/>
            <w:color w:val="000000" w:themeColor="text1"/>
            <w:sz w:val="22"/>
            <w:lang w:val="en-GB"/>
          </w:rPr>
          <w:t>.</w:t>
        </w:r>
      </w:ins>
    </w:p>
    <w:p w14:paraId="0FB3E782" w14:textId="37935D00" w:rsidR="71E84254" w:rsidRPr="005E5879" w:rsidDel="005E5879" w:rsidRDefault="71E84254">
      <w:pPr>
        <w:spacing w:after="200" w:line="257" w:lineRule="auto"/>
        <w:rPr>
          <w:ins w:id="2476" w:author="Charlotte Hicks" w:date="2023-07-21T16:09:00Z"/>
          <w:del w:id="2477" w:author="Charlotte Hicks [2]" w:date="2023-08-04T12:19:00Z"/>
          <w:rFonts w:eastAsia="Arial" w:cs="Arial"/>
          <w:color w:val="000000" w:themeColor="text1"/>
          <w:sz w:val="22"/>
          <w:lang w:val="en-GB"/>
          <w:rPrChange w:id="2478" w:author="Charlotte Hicks [2]" w:date="2023-08-04T12:23:00Z">
            <w:rPr>
              <w:ins w:id="2479" w:author="Charlotte Hicks" w:date="2023-07-21T16:09:00Z"/>
              <w:del w:id="2480" w:author="Charlotte Hicks [2]" w:date="2023-08-04T12:19:00Z"/>
              <w:rFonts w:eastAsia="Arial" w:cs="Arial"/>
              <w:color w:val="000000" w:themeColor="text1"/>
              <w:sz w:val="22"/>
            </w:rPr>
          </w:rPrChange>
        </w:rPr>
      </w:pPr>
    </w:p>
    <w:p w14:paraId="19709493" w14:textId="2B6396A1" w:rsidR="003A3AC0" w:rsidRPr="005E5879" w:rsidDel="005E5879" w:rsidRDefault="003A3AC0" w:rsidP="00A360F7">
      <w:pPr>
        <w:spacing w:after="200" w:line="257" w:lineRule="auto"/>
        <w:rPr>
          <w:ins w:id="2481" w:author="Charlotte Hicks" w:date="2023-07-21T16:09:00Z"/>
          <w:del w:id="2482" w:author="Charlotte Hicks [2]" w:date="2023-08-04T12:20:00Z"/>
          <w:rFonts w:eastAsia="Arial" w:cs="Arial"/>
          <w:color w:val="000000" w:themeColor="text1"/>
          <w:szCs w:val="24"/>
          <w:lang w:val="en-GB"/>
          <w:rPrChange w:id="2483" w:author="Charlotte Hicks [2]" w:date="2023-08-04T12:19:00Z">
            <w:rPr>
              <w:ins w:id="2484" w:author="Charlotte Hicks" w:date="2023-07-21T16:09:00Z"/>
              <w:del w:id="2485" w:author="Charlotte Hicks [2]" w:date="2023-08-04T12:20:00Z"/>
              <w:rFonts w:eastAsia="Arial" w:cs="Arial"/>
              <w:color w:val="000000" w:themeColor="text1"/>
              <w:sz w:val="22"/>
            </w:rPr>
          </w:rPrChange>
        </w:rPr>
      </w:pPr>
    </w:p>
    <w:p w14:paraId="2D320853" w14:textId="4326B4F8" w:rsidR="003A3AC0" w:rsidRPr="005E5879" w:rsidRDefault="005E5879" w:rsidP="005E5879">
      <w:pPr>
        <w:pStyle w:val="CommentText"/>
        <w:rPr>
          <w:ins w:id="2486" w:author="Julie Van Offelen" w:date="2023-07-17T15:15:00Z"/>
          <w:sz w:val="24"/>
          <w:szCs w:val="24"/>
          <w:rPrChange w:id="2487" w:author="Charlotte Hicks [2]" w:date="2023-08-04T12:19:00Z">
            <w:rPr>
              <w:ins w:id="2488" w:author="Julie Van Offelen" w:date="2023-07-17T15:15:00Z"/>
              <w:rFonts w:eastAsia="Arial" w:cs="Arial"/>
              <w:color w:val="000000" w:themeColor="text1"/>
              <w:sz w:val="22"/>
            </w:rPr>
          </w:rPrChange>
        </w:rPr>
        <w:pPrChange w:id="2489" w:author="Charlotte Hicks [2]" w:date="2023-08-04T12:19:00Z">
          <w:pPr/>
        </w:pPrChange>
      </w:pPr>
      <w:ins w:id="2490" w:author="Charlotte Hicks [2]" w:date="2023-08-04T12:19:00Z">
        <w:r w:rsidRPr="005E5879">
          <w:rPr>
            <w:sz w:val="24"/>
            <w:szCs w:val="24"/>
            <w:lang w:val="en-GB"/>
            <w:rPrChange w:id="2491" w:author="Charlotte Hicks [2]" w:date="2023-08-04T12:19:00Z">
              <w:rPr>
                <w:lang w:val="en-GB"/>
              </w:rPr>
            </w:rPrChange>
          </w:rPr>
          <w:t xml:space="preserve">The </w:t>
        </w:r>
        <w:r w:rsidRPr="005E5879">
          <w:rPr>
            <w:sz w:val="24"/>
            <w:szCs w:val="24"/>
            <w:rPrChange w:id="2492" w:author="Charlotte Hicks [2]" w:date="2023-08-04T12:19:00Z">
              <w:rPr/>
            </w:rPrChange>
          </w:rPr>
          <w:t>Law on Grassroots Mediation (2013) formalizes into law the practice of resolving disputes and grievances at local levels through the use of customary laws and local-level regulations</w:t>
        </w:r>
        <w:r w:rsidRPr="005E5879">
          <w:rPr>
            <w:sz w:val="24"/>
            <w:szCs w:val="24"/>
            <w:rPrChange w:id="2493" w:author="Charlotte Hicks [2]" w:date="2023-08-04T12:19:00Z">
              <w:rPr/>
            </w:rPrChange>
          </w:rPr>
          <w:t>. F</w:t>
        </w:r>
        <w:r w:rsidRPr="005E5879">
          <w:rPr>
            <w:sz w:val="24"/>
            <w:szCs w:val="24"/>
            <w:rPrChange w:id="2494" w:author="Charlotte Hicks [2]" w:date="2023-08-04T12:19:00Z">
              <w:rPr/>
            </w:rPrChange>
          </w:rPr>
          <w:t xml:space="preserve">inancial support for grassroot meditation is available from </w:t>
        </w:r>
      </w:ins>
      <w:ins w:id="2495" w:author="Charlotte Hicks [2]" w:date="2023-08-04T12:20:00Z">
        <w:r>
          <w:rPr>
            <w:sz w:val="24"/>
            <w:szCs w:val="24"/>
          </w:rPr>
          <w:t xml:space="preserve">the </w:t>
        </w:r>
      </w:ins>
      <w:ins w:id="2496" w:author="Charlotte Hicks [2]" w:date="2023-08-04T12:19:00Z">
        <w:r w:rsidRPr="005E5879">
          <w:rPr>
            <w:sz w:val="24"/>
            <w:szCs w:val="24"/>
            <w:rPrChange w:id="2497" w:author="Charlotte Hicks [2]" w:date="2023-08-04T12:19:00Z">
              <w:rPr/>
            </w:rPrChange>
          </w:rPr>
          <w:t xml:space="preserve">state budget. People's Committees of communes, wards and townships are responsible for </w:t>
        </w:r>
        <w:r w:rsidRPr="005E5879">
          <w:rPr>
            <w:sz w:val="24"/>
            <w:szCs w:val="24"/>
            <w:rPrChange w:id="2498" w:author="Charlotte Hicks [2]" w:date="2023-08-04T12:19:00Z">
              <w:rPr/>
            </w:rPrChange>
          </w:rPr>
          <w:lastRenderedPageBreak/>
          <w:t>formulating a cost estimate to support mediation activities and submit</w:t>
        </w:r>
      </w:ins>
      <w:ins w:id="2499" w:author="Charlotte Hicks [2]" w:date="2023-08-04T12:20:00Z">
        <w:r>
          <w:rPr>
            <w:sz w:val="24"/>
            <w:szCs w:val="24"/>
          </w:rPr>
          <w:t>ting</w:t>
        </w:r>
      </w:ins>
      <w:ins w:id="2500" w:author="Charlotte Hicks [2]" w:date="2023-08-04T12:19:00Z">
        <w:r w:rsidRPr="005E5879">
          <w:rPr>
            <w:sz w:val="24"/>
            <w:szCs w:val="24"/>
            <w:rPrChange w:id="2501" w:author="Charlotte Hicks [2]" w:date="2023-08-04T12:19:00Z">
              <w:rPr/>
            </w:rPrChange>
          </w:rPr>
          <w:t xml:space="preserve"> this to responsible agencies for consideration and decision; and to provide financial support for reconciliation activities in communes, wards and townships</w:t>
        </w:r>
      </w:ins>
      <w:ins w:id="2502" w:author="Charlotte Hicks [2]" w:date="2023-08-04T12:21:00Z">
        <w:r w:rsidRPr="005E5879">
          <w:rPr>
            <w:vertAlign w:val="superscript"/>
            <w:rPrChange w:id="2503" w:author="Charlotte Hicks [2]" w:date="2023-08-04T12:21:00Z">
              <w:rPr/>
            </w:rPrChange>
          </w:rPr>
          <w:fldChar w:fldCharType="begin"/>
        </w:r>
        <w:r w:rsidRPr="005E5879">
          <w:rPr>
            <w:vertAlign w:val="superscript"/>
            <w:rPrChange w:id="2504" w:author="Charlotte Hicks [2]" w:date="2023-08-04T12:21:00Z">
              <w:rPr/>
            </w:rPrChange>
          </w:rPr>
          <w:instrText xml:space="preserve"> HYPERLINK "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\h </w:instrText>
        </w:r>
        <w:r w:rsidRPr="005E5879">
          <w:rPr>
            <w:vertAlign w:val="superscript"/>
            <w:rPrChange w:id="2505" w:author="Charlotte Hicks [2]" w:date="2023-08-04T12:21:00Z">
              <w:rPr/>
            </w:rPrChange>
          </w:rPr>
          <w:fldChar w:fldCharType="separate"/>
        </w:r>
        <w:r w:rsidRPr="005E5879">
          <w:rPr>
            <w:rStyle w:val="Hyperlink"/>
            <w:rFonts w:eastAsia="Times New Roman" w:cs="Arial"/>
            <w:color w:val="0070C0"/>
            <w:sz w:val="18"/>
            <w:szCs w:val="18"/>
            <w:vertAlign w:val="superscript"/>
            <w:lang w:val="en-GB"/>
            <w:rPrChange w:id="2506" w:author="Charlotte Hicks [2]" w:date="2023-08-04T12:21:00Z">
              <w:rPr>
                <w:rStyle w:val="Hyperlink"/>
                <w:rFonts w:eastAsia="Times New Roman" w:cs="Arial"/>
                <w:color w:val="0070C0"/>
                <w:sz w:val="18"/>
                <w:szCs w:val="18"/>
                <w:lang w:val="en-GB"/>
              </w:rPr>
            </w:rPrChange>
          </w:rPr>
          <w:t>[7]</w:t>
        </w:r>
        <w:r w:rsidRPr="005E5879">
          <w:rPr>
            <w:rStyle w:val="Hyperlink"/>
            <w:rFonts w:eastAsia="Times New Roman" w:cs="Arial"/>
            <w:color w:val="0070C0"/>
            <w:sz w:val="18"/>
            <w:szCs w:val="18"/>
            <w:vertAlign w:val="superscript"/>
            <w:lang w:val="en-GB"/>
            <w:rPrChange w:id="2507" w:author="Charlotte Hicks [2]" w:date="2023-08-04T12:21:00Z">
              <w:rPr>
                <w:rStyle w:val="Hyperlink"/>
                <w:rFonts w:eastAsia="Times New Roman" w:cs="Arial"/>
                <w:color w:val="0070C0"/>
                <w:sz w:val="18"/>
                <w:szCs w:val="18"/>
                <w:lang w:val="en-GB"/>
              </w:rPr>
            </w:rPrChange>
          </w:rPr>
          <w:fldChar w:fldCharType="end"/>
        </w:r>
      </w:ins>
      <w:ins w:id="2508" w:author="Charlotte Hicks [2]" w:date="2023-08-04T12:19:00Z">
        <w:r w:rsidRPr="005E5879">
          <w:rPr>
            <w:sz w:val="24"/>
            <w:szCs w:val="24"/>
            <w:rPrChange w:id="2509" w:author="Charlotte Hicks [2]" w:date="2023-08-04T12:19:00Z">
              <w:rPr/>
            </w:rPrChange>
          </w:rPr>
          <w:t xml:space="preserve">. </w:t>
        </w:r>
      </w:ins>
    </w:p>
    <w:p w14:paraId="61013B47" w14:textId="09F58A5F" w:rsidR="000D6DEA" w:rsidRPr="00896291" w:rsidRDefault="000D6DEA" w:rsidP="005B5611">
      <w:pPr>
        <w:rPr>
          <w:rFonts w:eastAsia="Times New Roman" w:cs="Arial"/>
          <w:color w:val="00B050"/>
          <w:lang w:val="en-GB"/>
        </w:rPr>
      </w:pPr>
      <w:r w:rsidRPr="00896291">
        <w:rPr>
          <w:rFonts w:eastAsia="Times New Roman" w:cs="Arial"/>
          <w:color w:val="00B050"/>
          <w:lang w:val="en-GB"/>
        </w:rPr>
        <w:t>At the local level, the heads of mass organisations, village heads, religious leaders, elders at village level, and Commune People’s Committees are responsible for dispute and grievance resolution. The Ministry of Natural Resources and the Environment as well as Provincial, District and Commune People’s Committees and mass organisations are responsible for the resolution of disputes and grievances related to land. Provincial, District and Commune People’s Committees are responsible for the resolution of general complaints and grievances.</w:t>
      </w:r>
    </w:p>
    <w:p w14:paraId="074C0C68" w14:textId="77777777" w:rsidR="000D6DEA" w:rsidRPr="00896291" w:rsidRDefault="005628E4" w:rsidP="005B5611">
      <w:pPr>
        <w:rPr>
          <w:rFonts w:eastAsia="Times New Roman" w:cs="Arial"/>
          <w:color w:val="0070C0"/>
          <w:sz w:val="18"/>
          <w:szCs w:val="18"/>
          <w:lang w:val="en-GB"/>
        </w:rPr>
      </w:pPr>
      <w:hyperlink r:id="rId91">
        <w:r w:rsidR="000D6DEA" w:rsidRPr="00896291">
          <w:rPr>
            <w:rStyle w:val="Hyperlink"/>
            <w:rFonts w:eastAsia="Times New Roman" w:cs="Arial"/>
            <w:color w:val="0070C0"/>
            <w:sz w:val="18"/>
            <w:szCs w:val="18"/>
            <w:lang w:val="en-GB"/>
          </w:rPr>
          <w:t>[1]</w:t>
        </w:r>
      </w:hyperlink>
      <w:r w:rsidR="000D6DEA" w:rsidRPr="00896291">
        <w:rPr>
          <w:rFonts w:eastAsia="Times New Roman" w:cs="Arial"/>
          <w:color w:val="0070C0"/>
          <w:sz w:val="18"/>
          <w:szCs w:val="18"/>
          <w:lang w:val="en-GB"/>
        </w:rPr>
        <w:t xml:space="preserve"> The Constitution of Viet Nam (2013), Article 30. </w:t>
      </w:r>
    </w:p>
    <w:p w14:paraId="0B849DB1" w14:textId="77777777" w:rsidR="000D6DEA" w:rsidRPr="00896291" w:rsidRDefault="005628E4" w:rsidP="005B5611">
      <w:pPr>
        <w:rPr>
          <w:rFonts w:eastAsia="Times New Roman" w:cs="Arial"/>
          <w:color w:val="0070C0"/>
          <w:sz w:val="18"/>
          <w:szCs w:val="18"/>
          <w:lang w:val="en-GB"/>
        </w:rPr>
      </w:pPr>
      <w:hyperlink r:id="rId92">
        <w:r w:rsidR="000D6DEA" w:rsidRPr="00896291">
          <w:rPr>
            <w:rStyle w:val="Hyperlink"/>
            <w:rFonts w:eastAsia="Times New Roman" w:cs="Arial"/>
            <w:color w:val="0070C0"/>
            <w:sz w:val="18"/>
            <w:szCs w:val="18"/>
            <w:lang w:val="en-GB"/>
          </w:rPr>
          <w:t>[2]</w:t>
        </w:r>
      </w:hyperlink>
      <w:r w:rsidR="000D6DEA" w:rsidRPr="00896291">
        <w:rPr>
          <w:rFonts w:eastAsia="Times New Roman" w:cs="Arial"/>
          <w:color w:val="0070C0"/>
          <w:sz w:val="18"/>
          <w:szCs w:val="18"/>
          <w:lang w:val="en-GB"/>
        </w:rPr>
        <w:t xml:space="preserve"> According to the Law on Complaints (2011), a complaint can be made directly to the decision maker, and an appeal process is provided at the immediate higher level. Additionally, the complaint may be brought to an even higher level in accordance with the Administrative Court Procedure Law (2015).</w:t>
      </w:r>
    </w:p>
    <w:p w14:paraId="79A253B5" w14:textId="77777777" w:rsidR="000D6DEA" w:rsidRPr="00896291" w:rsidRDefault="005628E4" w:rsidP="005B5611">
      <w:pPr>
        <w:rPr>
          <w:rFonts w:eastAsia="Times New Roman" w:cs="Arial"/>
          <w:color w:val="0070C0"/>
          <w:sz w:val="18"/>
          <w:szCs w:val="18"/>
          <w:lang w:val="en-GB"/>
        </w:rPr>
      </w:pPr>
      <w:hyperlink r:id="rId93">
        <w:r w:rsidR="000D6DEA" w:rsidRPr="00896291">
          <w:rPr>
            <w:rStyle w:val="Hyperlink"/>
            <w:rFonts w:eastAsia="Times New Roman" w:cs="Arial"/>
            <w:color w:val="0070C0"/>
            <w:sz w:val="18"/>
            <w:szCs w:val="18"/>
            <w:lang w:val="en-GB"/>
          </w:rPr>
          <w:t>[3]</w:t>
        </w:r>
      </w:hyperlink>
      <w:r w:rsidR="000D6DEA" w:rsidRPr="00896291">
        <w:rPr>
          <w:rFonts w:eastAsia="Times New Roman" w:cs="Arial"/>
          <w:color w:val="0070C0"/>
          <w:sz w:val="18"/>
          <w:szCs w:val="18"/>
          <w:lang w:val="en-GB"/>
        </w:rPr>
        <w:t xml:space="preserve"> The Law on Legal Aid (2006), Article 10. Government Decree No. 07/2007/ND-CP and Government Decree No. 14/2013/ND-CP further define who is entitled to legal aid.</w:t>
      </w:r>
    </w:p>
    <w:p w14:paraId="637240BC" w14:textId="77777777" w:rsidR="000D6DEA" w:rsidRPr="00896291" w:rsidRDefault="005628E4" w:rsidP="005B5611">
      <w:pPr>
        <w:rPr>
          <w:rFonts w:eastAsia="Times New Roman" w:cs="Arial"/>
          <w:color w:val="0070C0"/>
          <w:sz w:val="18"/>
          <w:szCs w:val="18"/>
          <w:lang w:val="en-GB"/>
        </w:rPr>
      </w:pPr>
      <w:hyperlink r:id="rId94">
        <w:r w:rsidR="000D6DEA" w:rsidRPr="00896291">
          <w:rPr>
            <w:rStyle w:val="Hyperlink"/>
            <w:rFonts w:eastAsia="Times New Roman" w:cs="Arial"/>
            <w:color w:val="0070C0"/>
            <w:sz w:val="18"/>
            <w:szCs w:val="18"/>
            <w:lang w:val="en-GB"/>
          </w:rPr>
          <w:t>[4]</w:t>
        </w:r>
      </w:hyperlink>
      <w:r w:rsidR="000D6DEA" w:rsidRPr="00896291">
        <w:rPr>
          <w:rFonts w:eastAsia="Times New Roman" w:cs="Arial"/>
          <w:color w:val="0070C0"/>
          <w:sz w:val="18"/>
          <w:szCs w:val="18"/>
          <w:lang w:val="en-GB"/>
        </w:rPr>
        <w:t xml:space="preserve"> The Code of Civil Procedure (2015), Article 9.</w:t>
      </w:r>
    </w:p>
    <w:p w14:paraId="312A6169" w14:textId="77777777" w:rsidR="000D6DEA" w:rsidRPr="00896291" w:rsidRDefault="005628E4" w:rsidP="005B5611">
      <w:pPr>
        <w:rPr>
          <w:rFonts w:eastAsia="Times New Roman" w:cs="Arial"/>
          <w:color w:val="0070C0"/>
          <w:sz w:val="18"/>
          <w:szCs w:val="18"/>
          <w:lang w:val="en-GB"/>
        </w:rPr>
      </w:pPr>
      <w:hyperlink r:id="rId95">
        <w:r w:rsidR="000D6DEA" w:rsidRPr="00896291">
          <w:rPr>
            <w:rStyle w:val="Hyperlink"/>
            <w:rFonts w:eastAsia="Times New Roman" w:cs="Arial"/>
            <w:color w:val="0070C0"/>
            <w:sz w:val="18"/>
            <w:szCs w:val="18"/>
            <w:lang w:val="en-GB"/>
          </w:rPr>
          <w:t>[5]</w:t>
        </w:r>
      </w:hyperlink>
      <w:r w:rsidR="000D6DEA" w:rsidRPr="00896291">
        <w:rPr>
          <w:rFonts w:eastAsia="Times New Roman" w:cs="Arial"/>
          <w:color w:val="0070C0"/>
          <w:sz w:val="18"/>
          <w:szCs w:val="18"/>
          <w:lang w:val="en-GB"/>
        </w:rPr>
        <w:t xml:space="preserve"> The Land Law (2013), Articles 166 &amp; 203. Specific procedures for settling land disputes are contained in Articles 89 to 91 of Government Decree No. 43/2014/ND-CP, including land disputes where parties do not have land use rights certificates. In this case, evidence on the origin and use process of the land needs to be presented by the disputing parties. Specific procedures regulating disputes related to compensation for land recovery by the State are contained in Article 4 of Joint Circular No. 06/2014/TTLT-BTP-TTCP-BQP.</w:t>
      </w:r>
    </w:p>
    <w:p w14:paraId="41E7CF50" w14:textId="77777777" w:rsidR="000D6DEA" w:rsidRPr="00896291" w:rsidRDefault="005628E4" w:rsidP="005B5611">
      <w:pPr>
        <w:rPr>
          <w:rFonts w:eastAsia="Times New Roman" w:cs="Arial"/>
          <w:color w:val="0070C0"/>
          <w:sz w:val="18"/>
          <w:szCs w:val="18"/>
          <w:lang w:val="en-GB"/>
        </w:rPr>
      </w:pPr>
      <w:hyperlink r:id="rId96">
        <w:r w:rsidR="000D6DEA" w:rsidRPr="00896291">
          <w:rPr>
            <w:rStyle w:val="Hyperlink"/>
            <w:rFonts w:eastAsia="Times New Roman" w:cs="Arial"/>
            <w:color w:val="0070C0"/>
            <w:sz w:val="18"/>
            <w:szCs w:val="18"/>
            <w:lang w:val="en-GB"/>
          </w:rPr>
          <w:t>[6]</w:t>
        </w:r>
      </w:hyperlink>
      <w:r w:rsidR="000D6DEA" w:rsidRPr="00896291">
        <w:rPr>
          <w:rFonts w:eastAsia="Times New Roman" w:cs="Arial"/>
          <w:color w:val="0070C0"/>
          <w:sz w:val="18"/>
          <w:szCs w:val="18"/>
          <w:lang w:val="en-GB"/>
        </w:rPr>
        <w:t xml:space="preserve"> The Law on Environmental Protection (2014), Article 128.</w:t>
      </w:r>
    </w:p>
    <w:p w14:paraId="50A1E096" w14:textId="2D97F767" w:rsidR="000D6DEA" w:rsidRDefault="005628E4" w:rsidP="005B5611">
      <w:pPr>
        <w:rPr>
          <w:ins w:id="2510" w:author="Charlotte Hicks [2]" w:date="2023-08-04T12:24:00Z"/>
          <w:rFonts w:eastAsia="Times New Roman" w:cs="Arial"/>
          <w:color w:val="0070C0"/>
          <w:sz w:val="18"/>
          <w:szCs w:val="18"/>
          <w:lang w:val="en-GB"/>
        </w:rPr>
      </w:pPr>
      <w:hyperlink r:id="rId97">
        <w:r w:rsidR="000D6DEA" w:rsidRPr="00896291">
          <w:rPr>
            <w:rStyle w:val="Hyperlink"/>
            <w:rFonts w:eastAsia="Times New Roman" w:cs="Arial"/>
            <w:color w:val="0070C0"/>
            <w:sz w:val="18"/>
            <w:szCs w:val="18"/>
            <w:lang w:val="en-GB"/>
          </w:rPr>
          <w:t>[7]</w:t>
        </w:r>
      </w:hyperlink>
      <w:r w:rsidR="000D6DEA" w:rsidRPr="00896291">
        <w:rPr>
          <w:rFonts w:eastAsia="Times New Roman" w:cs="Arial"/>
          <w:color w:val="0070C0"/>
          <w:sz w:val="18"/>
          <w:szCs w:val="18"/>
          <w:lang w:val="en-GB"/>
        </w:rPr>
        <w:t xml:space="preserve"> The Law on Grassroots Mediation (2013). See also Government Decree No. 15/2014/ND-CP detailing several articles and measures to implement the Law on Grassroots Mediation, and Joint Resolution No. 01/2014/NQLT/CP-UBTUMTTQVN of the Government and the Central Committee of the Viet Nam Fatherland Front on Guiding and coordinating the implementation of some provisions of the law on grassroots media</w:t>
      </w:r>
      <w:r w:rsidR="00C536C5" w:rsidRPr="00896291">
        <w:rPr>
          <w:rFonts w:eastAsia="Times New Roman" w:cs="Arial"/>
          <w:color w:val="0070C0"/>
          <w:sz w:val="18"/>
          <w:szCs w:val="18"/>
          <w:lang w:val="en-GB"/>
        </w:rPr>
        <w:t>tion provide relevant guidance.</w:t>
      </w:r>
    </w:p>
    <w:p w14:paraId="6C04DEFC" w14:textId="11EB5EBD" w:rsidR="005E5879" w:rsidRPr="0090348A" w:rsidRDefault="005E5879" w:rsidP="005E5879">
      <w:pPr>
        <w:rPr>
          <w:moveTo w:id="2511" w:author="Charlotte Hicks [2]" w:date="2023-08-04T12:24:00Z"/>
          <w:rFonts w:eastAsia="Times New Roman" w:cs="Arial"/>
          <w:color w:val="000000" w:themeColor="text1"/>
          <w:sz w:val="16"/>
          <w:szCs w:val="16"/>
          <w:lang w:val="en-GB"/>
        </w:rPr>
      </w:pPr>
      <w:moveToRangeStart w:id="2512" w:author="Charlotte Hicks [2]" w:date="2023-08-04T12:24:00Z" w:name="move142044268"/>
      <w:moveTo w:id="2513" w:author="Charlotte Hicks [2]" w:date="2023-08-04T12:24:00Z">
        <w:r w:rsidRPr="0090348A">
          <w:rPr>
            <w:rFonts w:eastAsia="Times New Roman" w:cs="Arial"/>
            <w:color w:val="000000" w:themeColor="text1"/>
            <w:sz w:val="16"/>
            <w:szCs w:val="16"/>
            <w:lang w:val="en-GB"/>
          </w:rPr>
          <w:t>[</w:t>
        </w:r>
      </w:moveTo>
      <w:ins w:id="2514" w:author="Charlotte Hicks [2]" w:date="2023-08-04T12:24:00Z">
        <w:r>
          <w:rPr>
            <w:rFonts w:eastAsia="Times New Roman" w:cs="Arial"/>
            <w:color w:val="000000" w:themeColor="text1"/>
            <w:sz w:val="16"/>
            <w:szCs w:val="16"/>
            <w:lang w:val="en-GB"/>
          </w:rPr>
          <w:t>8</w:t>
        </w:r>
      </w:ins>
      <w:moveTo w:id="2515" w:author="Charlotte Hicks [2]" w:date="2023-08-04T12:24:00Z">
        <w:del w:id="2516" w:author="Charlotte Hicks [2]" w:date="2023-08-04T12:24:00Z">
          <w:r w:rsidRPr="0090348A" w:rsidDel="005E5879">
            <w:rPr>
              <w:rFonts w:eastAsia="Times New Roman" w:cs="Arial"/>
              <w:color w:val="000000" w:themeColor="text1"/>
              <w:sz w:val="16"/>
              <w:szCs w:val="16"/>
              <w:lang w:val="en-GB"/>
            </w:rPr>
            <w:delText>7</w:delText>
          </w:r>
        </w:del>
        <w:r w:rsidRPr="0090348A">
          <w:rPr>
            <w:rFonts w:eastAsia="Times New Roman" w:cs="Arial"/>
            <w:color w:val="000000" w:themeColor="text1"/>
            <w:sz w:val="16"/>
            <w:szCs w:val="16"/>
            <w:lang w:val="en-GB"/>
          </w:rPr>
          <w:t>] Final FCPF ERP Benefit sharing plan (2023). Available at https://documents1.worldbank.org/curated/en/099084503102316232/pdf/P1626050c673020320adf60bbaaf0f53be4.pdf</w:t>
        </w:r>
      </w:moveTo>
    </w:p>
    <w:moveToRangeEnd w:id="2512"/>
    <w:p w14:paraId="39FAF7E5" w14:textId="77777777" w:rsidR="005E5879" w:rsidRPr="00896291" w:rsidRDefault="005E5879" w:rsidP="005B5611">
      <w:pPr>
        <w:rPr>
          <w:ins w:id="2517" w:author="Julie Van Offelen" w:date="2023-07-28T15:56:00Z"/>
          <w:rFonts w:eastAsia="Times New Roman" w:cs="Arial"/>
          <w:color w:val="0070C0"/>
          <w:sz w:val="18"/>
          <w:szCs w:val="18"/>
          <w:lang w:val="en-GB"/>
        </w:rPr>
      </w:pPr>
    </w:p>
    <w:p w14:paraId="091A2B89" w14:textId="77777777" w:rsidR="00C45B4D" w:rsidRPr="00896291" w:rsidRDefault="00C45B4D" w:rsidP="00C536C5">
      <w:pPr>
        <w:pStyle w:val="Heading4"/>
        <w:rPr>
          <w:ins w:id="2518" w:author="Charlotte Hicks" w:date="2023-07-21T15:34:00Z"/>
          <w:rFonts w:cs="Arial"/>
          <w:lang w:val="en-GB"/>
        </w:rPr>
      </w:pPr>
    </w:p>
    <w:p w14:paraId="6D31B96D" w14:textId="314A43DC" w:rsidR="000D6DEA" w:rsidRPr="00896291" w:rsidRDefault="000D6DEA" w:rsidP="00C536C5">
      <w:pPr>
        <w:pStyle w:val="Heading4"/>
        <w:rPr>
          <w:rFonts w:cs="Arial"/>
          <w:color w:val="6FAC47"/>
          <w:lang w:val="en-GB"/>
        </w:rPr>
      </w:pPr>
      <w:r w:rsidRPr="00896291">
        <w:rPr>
          <w:rFonts w:cs="Arial"/>
          <w:lang w:val="en-GB"/>
        </w:rPr>
        <w:t xml:space="preserve">B2.6.2. Grievance redress mechanism for REDD+ </w:t>
      </w:r>
    </w:p>
    <w:p w14:paraId="27A369C2" w14:textId="7C00215B" w:rsidR="000D6DEA" w:rsidRPr="00896291" w:rsidDel="00AB28FF" w:rsidRDefault="000D6DEA" w:rsidP="005B5611">
      <w:pPr>
        <w:rPr>
          <w:del w:id="2519" w:author="Julie Van Offelen" w:date="2023-06-07T13:46:00Z"/>
          <w:rFonts w:cs="Arial"/>
          <w:lang w:val="en-GB"/>
        </w:rPr>
      </w:pPr>
      <w:del w:id="2520" w:author="Julie Van Offelen" w:date="2023-06-07T13:46:00Z">
        <w:r w:rsidRPr="00896291" w:rsidDel="00AB28FF">
          <w:rPr>
            <w:rFonts w:cs="Arial"/>
            <w:b/>
            <w:bCs/>
            <w:lang w:val="en-GB"/>
          </w:rPr>
          <w:delText>Parameter type</w:delText>
        </w:r>
        <w:r w:rsidRPr="00896291" w:rsidDel="00AB28FF">
          <w:rPr>
            <w:rFonts w:cs="Arial"/>
            <w:lang w:val="en-GB"/>
          </w:rPr>
          <w:delText>: Address</w:delText>
        </w:r>
      </w:del>
    </w:p>
    <w:p w14:paraId="4B6236CA" w14:textId="77B286C4" w:rsidR="000D6DEA" w:rsidRPr="00896291" w:rsidDel="00AB28FF" w:rsidRDefault="000D6DEA" w:rsidP="005B5611">
      <w:pPr>
        <w:rPr>
          <w:del w:id="2521" w:author="Julie Van Offelen" w:date="2023-06-07T13:46:00Z"/>
          <w:rFonts w:cs="Arial"/>
          <w:lang w:val="en-GB"/>
        </w:rPr>
      </w:pPr>
      <w:del w:id="2522" w:author="Julie Van Offelen" w:date="2023-06-07T13:46:00Z">
        <w:r w:rsidRPr="00896291" w:rsidDel="00AB28FF">
          <w:rPr>
            <w:rFonts w:cs="Arial"/>
            <w:b/>
            <w:bCs/>
            <w:lang w:val="en-GB"/>
          </w:rPr>
          <w:delText>Data type</w:delText>
        </w:r>
        <w:r w:rsidR="00C536C5" w:rsidRPr="00896291" w:rsidDel="00AB28FF">
          <w:rPr>
            <w:rFonts w:cs="Arial"/>
            <w:lang w:val="en-GB"/>
          </w:rPr>
          <w:delText>: Narrative text</w:delText>
        </w:r>
      </w:del>
    </w:p>
    <w:p w14:paraId="5D56B9BD" w14:textId="6C9C0E05" w:rsidR="000D6DEA" w:rsidRPr="00896291" w:rsidRDefault="000D6DEA" w:rsidP="005B5611">
      <w:pPr>
        <w:rPr>
          <w:rFonts w:eastAsia="Times New Roman" w:cs="Arial"/>
          <w:color w:val="6FAC47"/>
          <w:lang w:val="en-GB"/>
        </w:rPr>
      </w:pPr>
      <w:r w:rsidRPr="00896291">
        <w:rPr>
          <w:rFonts w:eastAsia="Times New Roman" w:cs="Arial"/>
          <w:color w:val="00B050"/>
          <w:lang w:val="en-GB"/>
        </w:rPr>
        <w:t>REDD+ implementation may result in significant impacts on the dynamics of conflicts over forest resources, land and other resources in forest areas</w:t>
      </w:r>
      <w:hyperlink r:id="rId98">
        <w:r w:rsidRPr="00896291">
          <w:rPr>
            <w:rStyle w:val="Hyperlink"/>
            <w:rFonts w:eastAsia="Times New Roman" w:cs="Arial"/>
            <w:color w:val="4471C4"/>
            <w:vertAlign w:val="superscript"/>
            <w:lang w:val="en-GB"/>
          </w:rPr>
          <w:t>[1]</w:t>
        </w:r>
      </w:hyperlink>
      <w:r w:rsidRPr="00896291">
        <w:rPr>
          <w:rFonts w:eastAsia="Times New Roman" w:cs="Arial"/>
          <w:color w:val="4471C4"/>
          <w:lang w:val="en-GB"/>
        </w:rPr>
        <w:t xml:space="preserve">. </w:t>
      </w:r>
      <w:r w:rsidRPr="00896291">
        <w:rPr>
          <w:rFonts w:eastAsia="Times New Roman" w:cs="Arial"/>
          <w:color w:val="00B050"/>
          <w:lang w:val="en-GB"/>
        </w:rPr>
        <w:t>Effective mechanisms to address contentious issues, complaints and disputes during REDD+ implementation, collectively referred to here as Grievance Redress Mechanisms (GRMs), are necessary as part of addressing and respecting the Cancun safeguards, particularly with respect to Safeguards B, C, and D.</w:t>
      </w:r>
      <w:r w:rsidRPr="00896291">
        <w:rPr>
          <w:rFonts w:eastAsia="Times New Roman" w:cs="Arial"/>
          <w:color w:val="6FAC47"/>
          <w:lang w:val="en-GB"/>
        </w:rPr>
        <w:t xml:space="preserve"> </w:t>
      </w:r>
      <w:r w:rsidRPr="00896291">
        <w:rPr>
          <w:rFonts w:eastAsia="Times New Roman" w:cs="Arial"/>
          <w:color w:val="00B050"/>
          <w:lang w:val="en-GB"/>
        </w:rPr>
        <w:t xml:space="preserve">National GRMs also form part of </w:t>
      </w:r>
      <w:r w:rsidRPr="00896291">
        <w:rPr>
          <w:rFonts w:eastAsia="Times New Roman" w:cs="Arial"/>
          <w:color w:val="00B050"/>
          <w:lang w:val="en-GB"/>
        </w:rPr>
        <w:lastRenderedPageBreak/>
        <w:t>the expected criteria for accessing REDD+ results-based payments from key REDD+ financing channels including the Forest Carbon Partnership Facility-Carbon Fund</w:t>
      </w:r>
      <w:hyperlink r:id="rId99">
        <w:r w:rsidRPr="00896291">
          <w:rPr>
            <w:rFonts w:eastAsia="Times New Roman" w:cs="Arial"/>
            <w:color w:val="0563C1"/>
            <w:u w:val="single"/>
            <w:vertAlign w:val="superscript"/>
            <w:lang w:val="en-GB"/>
          </w:rPr>
          <w:t>[2]</w:t>
        </w:r>
      </w:hyperlink>
      <w:r w:rsidRPr="00896291">
        <w:rPr>
          <w:rFonts w:eastAsia="Times New Roman" w:cs="Arial"/>
          <w:color w:val="FF0000"/>
          <w:lang w:val="en-GB"/>
        </w:rPr>
        <w:t xml:space="preserve"> </w:t>
      </w:r>
      <w:r w:rsidRPr="00896291">
        <w:rPr>
          <w:rFonts w:eastAsia="Times New Roman" w:cs="Arial"/>
          <w:color w:val="00B050"/>
          <w:lang w:val="en-GB"/>
        </w:rPr>
        <w:t>and the Green Climate Fund pilot programme for REDD+ results-based payments</w:t>
      </w:r>
      <w:hyperlink r:id="rId100">
        <w:r w:rsidRPr="00896291">
          <w:rPr>
            <w:rStyle w:val="Hyperlink"/>
            <w:rFonts w:eastAsia="Times New Roman" w:cs="Arial"/>
            <w:color w:val="4471C4"/>
            <w:vertAlign w:val="superscript"/>
            <w:lang w:val="en-GB"/>
          </w:rPr>
          <w:t>[3]</w:t>
        </w:r>
      </w:hyperlink>
      <w:r w:rsidRPr="00896291">
        <w:rPr>
          <w:rFonts w:eastAsia="Times New Roman" w:cs="Arial"/>
          <w:color w:val="4471C4"/>
          <w:vertAlign w:val="superscript"/>
          <w:lang w:val="en-GB"/>
        </w:rPr>
        <w:t xml:space="preserve">. </w:t>
      </w:r>
    </w:p>
    <w:p w14:paraId="63206DC9" w14:textId="51710877" w:rsidR="000D6DEA" w:rsidRPr="00896291" w:rsidRDefault="000D6DEA" w:rsidP="005B5611">
      <w:pPr>
        <w:rPr>
          <w:rFonts w:eastAsia="Times New Roman" w:cs="Arial"/>
          <w:lang w:val="en-GB"/>
        </w:rPr>
      </w:pPr>
      <w:r w:rsidRPr="00896291">
        <w:rPr>
          <w:rFonts w:eastAsia="Times New Roman" w:cs="Arial"/>
          <w:lang w:val="en-GB"/>
        </w:rPr>
        <w:t>The establishment of a GRM for REDD+ is included in Viet Nam's National REDD+ Programme</w:t>
      </w:r>
      <w:r w:rsidRPr="00896291">
        <w:rPr>
          <w:rFonts w:eastAsia="Times New Roman" w:cs="Arial"/>
          <w:color w:val="0070C0"/>
          <w:vertAlign w:val="superscript"/>
          <w:lang w:val="en-GB"/>
        </w:rPr>
        <w:t>[4]</w:t>
      </w:r>
      <w:r w:rsidRPr="00896291">
        <w:rPr>
          <w:rFonts w:eastAsia="Times New Roman" w:cs="Arial"/>
          <w:lang w:val="en-GB"/>
        </w:rPr>
        <w:t xml:space="preserve">, which </w:t>
      </w:r>
      <w:del w:id="2523" w:author="Julie Van Offelen" w:date="2023-06-07T13:47:00Z">
        <w:r w:rsidRPr="00896291" w:rsidDel="00AB28FF">
          <w:rPr>
            <w:rFonts w:eastAsia="Times New Roman" w:cs="Arial"/>
            <w:lang w:val="en-GB"/>
          </w:rPr>
          <w:delText>by 2020 aims to f</w:delText>
        </w:r>
        <w:r w:rsidRPr="00896291" w:rsidDel="00AB28FF">
          <w:rPr>
            <w:rFonts w:cs="Arial"/>
            <w:lang w:val="en-GB"/>
          </w:rPr>
          <w:delText>inalise</w:delText>
        </w:r>
      </w:del>
      <w:ins w:id="2524" w:author="Julie Van Offelen" w:date="2023-06-07T13:47:00Z">
        <w:r w:rsidR="00AB28FF" w:rsidRPr="00896291">
          <w:rPr>
            <w:rFonts w:eastAsia="Times New Roman" w:cs="Arial"/>
            <w:lang w:val="en-GB"/>
          </w:rPr>
          <w:t>aims to implement</w:t>
        </w:r>
      </w:ins>
      <w:r w:rsidRPr="00896291">
        <w:rPr>
          <w:rFonts w:cs="Arial"/>
          <w:lang w:val="en-GB"/>
        </w:rPr>
        <w:t xml:space="preserve"> the processes, procedures and mechanisms to manage, resolve, process and monitor complaints related to REDD+</w:t>
      </w:r>
      <w:del w:id="2525" w:author="Charlotte Hicks" w:date="2023-07-21T15:36:00Z">
        <w:r w:rsidRPr="00896291" w:rsidDel="0059684C">
          <w:rPr>
            <w:rFonts w:cs="Arial"/>
            <w:lang w:val="en-GB"/>
          </w:rPr>
          <w:delText>, with a GRM established, operated and monitored</w:delText>
        </w:r>
      </w:del>
      <w:r w:rsidRPr="00896291">
        <w:rPr>
          <w:rFonts w:cs="Arial"/>
          <w:lang w:val="en-GB"/>
        </w:rPr>
        <w:t xml:space="preserve">. The </w:t>
      </w:r>
      <w:r w:rsidRPr="00896291">
        <w:rPr>
          <w:rFonts w:eastAsia="Times New Roman" w:cs="Arial"/>
          <w:lang w:val="en-GB"/>
        </w:rPr>
        <w:t>Ministry of Agriculture and Rural Development Decision No. 5399/2015/QD-BNN-TCLN</w:t>
      </w:r>
      <w:r w:rsidRPr="00896291">
        <w:rPr>
          <w:rFonts w:eastAsia="Times New Roman" w:cs="Arial"/>
          <w:color w:val="0070C0"/>
          <w:vertAlign w:val="superscript"/>
          <w:lang w:val="en-GB"/>
        </w:rPr>
        <w:t>[5]</w:t>
      </w:r>
      <w:r w:rsidRPr="00896291">
        <w:rPr>
          <w:rFonts w:eastAsia="Times New Roman" w:cs="Arial"/>
          <w:lang w:val="en-GB"/>
        </w:rPr>
        <w:t xml:space="preserve"> on issuing regulations on piloting REDD+ benefit distribution under the framework of the UN-REDD Viet Nam Phase II Programme also includes guidance on GRMs, with piloting of </w:t>
      </w:r>
      <w:r w:rsidRPr="00896291">
        <w:rPr>
          <w:rFonts w:cs="Arial"/>
          <w:lang w:val="en-GB"/>
        </w:rPr>
        <w:t>benefit distribution linked with consultation with stakeholders, monitoring, evaluation and grievance redress.  Article 20 of this Decision sets out the process for piloting of grievance redress mechanisms at village, commune and provincial levels.</w:t>
      </w:r>
    </w:p>
    <w:p w14:paraId="6E20A7F6" w14:textId="77777777" w:rsidR="000D6DEA" w:rsidRPr="00896291" w:rsidRDefault="000D6DEA" w:rsidP="005B5611">
      <w:pPr>
        <w:rPr>
          <w:rFonts w:cs="Arial"/>
          <w:lang w:val="en-GB"/>
        </w:rPr>
      </w:pPr>
    </w:p>
    <w:p w14:paraId="75D87071" w14:textId="63189C63" w:rsidR="000D6DEA" w:rsidRPr="00896291" w:rsidRDefault="000D6DEA" w:rsidP="005B5611">
      <w:pPr>
        <w:rPr>
          <w:rFonts w:eastAsia="Times New Roman" w:cs="Arial"/>
          <w:color w:val="00B050"/>
          <w:lang w:val="en-GB"/>
        </w:rPr>
      </w:pPr>
      <w:r w:rsidRPr="00896291">
        <w:rPr>
          <w:rFonts w:eastAsia="Times New Roman" w:cs="Arial"/>
          <w:color w:val="00B050"/>
          <w:lang w:val="en-GB"/>
        </w:rPr>
        <w:t>Existing GRMs relevant to REDD+ implementation in Viet Nam have been identified based on the laws and regulations outlined under Safeguard B2.6.1</w:t>
      </w:r>
      <w:ins w:id="2526" w:author="Charlotte Hicks" w:date="2023-07-21T15:37:00Z">
        <w:r w:rsidR="0059684C" w:rsidRPr="00896291">
          <w:rPr>
            <w:rFonts w:eastAsia="Times New Roman" w:cs="Arial"/>
            <w:color w:val="00B050"/>
            <w:lang w:val="en-GB"/>
          </w:rPr>
          <w:t xml:space="preserve"> [add link]</w:t>
        </w:r>
      </w:ins>
      <w:r w:rsidRPr="00896291">
        <w:rPr>
          <w:rFonts w:eastAsia="Times New Roman" w:cs="Arial"/>
          <w:color w:val="00B050"/>
          <w:lang w:val="en-GB"/>
        </w:rPr>
        <w:t xml:space="preserve"> above</w:t>
      </w:r>
      <w:hyperlink r:id="rId101">
        <w:r w:rsidRPr="00896291">
          <w:rPr>
            <w:rStyle w:val="Hyperlink"/>
            <w:rFonts w:eastAsia="Times New Roman" w:cs="Arial"/>
            <w:color w:val="4471C4"/>
            <w:vertAlign w:val="superscript"/>
            <w:lang w:val="en-GB"/>
          </w:rPr>
          <w:t>[6]</w:t>
        </w:r>
      </w:hyperlink>
      <w:del w:id="2527" w:author="Charlotte Hicks" w:date="2023-07-21T15:37:00Z">
        <w:r w:rsidRPr="00896291" w:rsidDel="0059684C">
          <w:rPr>
            <w:rFonts w:eastAsia="Times New Roman" w:cs="Arial"/>
            <w:color w:val="6FAC47"/>
            <w:lang w:val="en-GB"/>
          </w:rPr>
          <w:delText xml:space="preserve"> </w:delText>
        </w:r>
      </w:del>
      <w:r w:rsidRPr="00896291">
        <w:rPr>
          <w:rFonts w:eastAsia="Times New Roman" w:cs="Arial"/>
          <w:color w:val="6FAC47"/>
          <w:lang w:val="en-GB"/>
        </w:rPr>
        <w:t xml:space="preserve">. </w:t>
      </w:r>
      <w:r w:rsidRPr="00896291">
        <w:rPr>
          <w:rFonts w:eastAsia="Times New Roman" w:cs="Arial"/>
          <w:color w:val="00B050"/>
          <w:lang w:val="en-GB"/>
        </w:rPr>
        <w:t>The following specific GRMs have been identified:</w:t>
      </w:r>
    </w:p>
    <w:p w14:paraId="0B5E846F" w14:textId="77777777" w:rsidR="000D6DEA" w:rsidRPr="00896291" w:rsidRDefault="000D6DEA" w:rsidP="0059684C">
      <w:pPr>
        <w:pStyle w:val="ListParagraph"/>
        <w:numPr>
          <w:ilvl w:val="0"/>
          <w:numId w:val="39"/>
        </w:numPr>
        <w:rPr>
          <w:rFonts w:eastAsia="Times New Roman" w:cs="Arial"/>
          <w:color w:val="00B050"/>
          <w:lang w:val="en-GB"/>
        </w:rPr>
      </w:pPr>
      <w:r w:rsidRPr="00896291">
        <w:rPr>
          <w:rFonts w:eastAsia="Times New Roman" w:cs="Arial"/>
          <w:color w:val="00B050"/>
          <w:lang w:val="en-GB"/>
        </w:rPr>
        <w:t>Grassroots mediation</w:t>
      </w:r>
    </w:p>
    <w:p w14:paraId="440B40A9" w14:textId="77777777" w:rsidR="000D6DEA" w:rsidRPr="00896291" w:rsidRDefault="000D6DEA" w:rsidP="0059684C">
      <w:pPr>
        <w:pStyle w:val="ListParagraph"/>
        <w:numPr>
          <w:ilvl w:val="0"/>
          <w:numId w:val="39"/>
        </w:numPr>
        <w:rPr>
          <w:rFonts w:eastAsia="Times New Roman" w:cs="Arial"/>
          <w:color w:val="00B050"/>
          <w:lang w:val="en-GB"/>
        </w:rPr>
      </w:pPr>
      <w:r w:rsidRPr="00896291">
        <w:rPr>
          <w:rFonts w:eastAsia="Times New Roman" w:cs="Arial"/>
          <w:color w:val="00B050"/>
          <w:lang w:val="en-GB"/>
        </w:rPr>
        <w:t>Mediation/conciliation at the Commune People’s Committee</w:t>
      </w:r>
    </w:p>
    <w:p w14:paraId="7EBC5EEB" w14:textId="77777777" w:rsidR="000D6DEA" w:rsidRPr="00896291" w:rsidRDefault="000D6DEA" w:rsidP="0059684C">
      <w:pPr>
        <w:pStyle w:val="ListParagraph"/>
        <w:numPr>
          <w:ilvl w:val="0"/>
          <w:numId w:val="39"/>
        </w:numPr>
        <w:rPr>
          <w:rFonts w:eastAsia="Times New Roman" w:cs="Arial"/>
          <w:color w:val="00B050"/>
          <w:lang w:val="en-GB"/>
        </w:rPr>
      </w:pPr>
      <w:r w:rsidRPr="00896291">
        <w:rPr>
          <w:rFonts w:eastAsia="Times New Roman" w:cs="Arial"/>
          <w:color w:val="00B050"/>
          <w:lang w:val="en-GB"/>
        </w:rPr>
        <w:t>Complaint settlement</w:t>
      </w:r>
    </w:p>
    <w:p w14:paraId="1B92612C" w14:textId="77777777" w:rsidR="000D6DEA" w:rsidRPr="00896291" w:rsidRDefault="000D6DEA" w:rsidP="0059684C">
      <w:pPr>
        <w:pStyle w:val="ListParagraph"/>
        <w:numPr>
          <w:ilvl w:val="0"/>
          <w:numId w:val="39"/>
        </w:numPr>
        <w:rPr>
          <w:rFonts w:eastAsia="Times New Roman" w:cs="Arial"/>
          <w:color w:val="00B050"/>
          <w:lang w:val="en-GB"/>
        </w:rPr>
      </w:pPr>
      <w:r w:rsidRPr="00896291">
        <w:rPr>
          <w:rFonts w:eastAsia="Times New Roman" w:cs="Arial"/>
          <w:color w:val="00B050"/>
          <w:lang w:val="en-GB"/>
        </w:rPr>
        <w:t>Commercial arbitration</w:t>
      </w:r>
    </w:p>
    <w:p w14:paraId="67B946EA" w14:textId="39D2DA11" w:rsidR="000D6DEA" w:rsidRPr="00896291" w:rsidRDefault="00C536C5" w:rsidP="0059684C">
      <w:pPr>
        <w:pStyle w:val="ListParagraph"/>
        <w:numPr>
          <w:ilvl w:val="0"/>
          <w:numId w:val="39"/>
        </w:numPr>
        <w:rPr>
          <w:rFonts w:eastAsia="Times New Roman" w:cs="Arial"/>
          <w:color w:val="00B050"/>
          <w:lang w:val="en-GB"/>
        </w:rPr>
      </w:pPr>
      <w:r w:rsidRPr="00896291">
        <w:rPr>
          <w:rFonts w:eastAsia="Times New Roman" w:cs="Arial"/>
          <w:color w:val="00B050"/>
          <w:lang w:val="en-GB"/>
        </w:rPr>
        <w:t>Dispute settlement by courts</w:t>
      </w:r>
    </w:p>
    <w:p w14:paraId="672EA739" w14:textId="4BBD028D" w:rsidR="0059684C" w:rsidRDefault="000D6DEA" w:rsidP="0059684C">
      <w:pPr>
        <w:rPr>
          <w:rFonts w:eastAsia="Times New Roman" w:cs="Arial"/>
          <w:color w:val="00B050"/>
          <w:lang w:val="en-GB"/>
        </w:rPr>
      </w:pPr>
      <w:r w:rsidRPr="00896291">
        <w:rPr>
          <w:rFonts w:eastAsia="Times New Roman" w:cs="Arial"/>
          <w:color w:val="00B050"/>
          <w:lang w:val="en-GB"/>
        </w:rPr>
        <w:t>The implementation of these GRMs has been assessed against seven international principles for effective REDD+ GRMs</w:t>
      </w:r>
      <w:hyperlink r:id="rId102">
        <w:r w:rsidRPr="00896291">
          <w:rPr>
            <w:rFonts w:eastAsia="Times New Roman" w:cs="Arial"/>
            <w:color w:val="0563C1"/>
            <w:u w:val="single"/>
            <w:vertAlign w:val="superscript"/>
            <w:lang w:val="en-GB"/>
          </w:rPr>
          <w:t>[1]</w:t>
        </w:r>
      </w:hyperlink>
      <w:r w:rsidRPr="00896291">
        <w:rPr>
          <w:rFonts w:eastAsia="Times New Roman" w:cs="Arial"/>
          <w:color w:val="0563C1"/>
          <w:u w:val="single"/>
          <w:lang w:val="en-GB"/>
        </w:rPr>
        <w:t>.</w:t>
      </w:r>
      <w:r w:rsidRPr="00896291">
        <w:rPr>
          <w:rFonts w:eastAsia="Times New Roman" w:cs="Arial"/>
          <w:color w:val="0563C1"/>
          <w:u w:val="single"/>
          <w:vertAlign w:val="superscript"/>
          <w:lang w:val="en-GB"/>
        </w:rPr>
        <w:t xml:space="preserve"> </w:t>
      </w:r>
      <w:r w:rsidRPr="00896291">
        <w:rPr>
          <w:rFonts w:eastAsia="Times New Roman" w:cs="Arial"/>
          <w:color w:val="00B050"/>
          <w:lang w:val="en-GB"/>
        </w:rPr>
        <w:t>This assessment identified the importance of local mediation within the framework set out in the Law on Grassroots Mediation (2013)</w:t>
      </w:r>
      <w:ins w:id="2528" w:author="Charlotte Hicks" w:date="2023-07-21T15:40:00Z">
        <w:r w:rsidR="0059684C" w:rsidRPr="00896291">
          <w:rPr>
            <w:rFonts w:eastAsia="Times New Roman" w:cs="Arial"/>
            <w:color w:val="00B050"/>
            <w:lang w:val="en-GB"/>
          </w:rPr>
          <w:t>. It also</w:t>
        </w:r>
      </w:ins>
      <w:ins w:id="2529" w:author="Charlotte Hicks" w:date="2023-07-21T15:39:00Z">
        <w:r w:rsidR="0059684C" w:rsidRPr="00896291">
          <w:rPr>
            <w:rFonts w:eastAsia="Times New Roman" w:cs="Arial"/>
            <w:color w:val="00B050"/>
            <w:lang w:val="en-GB"/>
          </w:rPr>
          <w:t xml:space="preserve"> set out </w:t>
        </w:r>
      </w:ins>
      <w:del w:id="2530" w:author="Charlotte Hicks" w:date="2023-07-21T15:39:00Z">
        <w:r w:rsidR="0059684C" w:rsidRPr="00896291" w:rsidDel="0059684C">
          <w:rPr>
            <w:rFonts w:eastAsia="Times New Roman" w:cs="Arial"/>
            <w:color w:val="00B050"/>
            <w:lang w:val="en-GB"/>
          </w:rPr>
          <w:delText xml:space="preserve">This REDD+ GRM identifies </w:delText>
        </w:r>
      </w:del>
      <w:r w:rsidR="0059684C" w:rsidRPr="00896291">
        <w:rPr>
          <w:rFonts w:eastAsia="Times New Roman" w:cs="Arial"/>
          <w:color w:val="00B050"/>
          <w:lang w:val="en-GB"/>
        </w:rPr>
        <w:t>steps that can be applied for grievance redress through mediation at the village and commune levels, and for referral to other GRMs in the case of grievances that cannot be resolved through mediation, utilizing Viet Nam’s existing GRMs. This GRM</w:t>
      </w:r>
      <w:ins w:id="2531" w:author="Charlotte Hicks" w:date="2023-07-21T15:40:00Z">
        <w:r w:rsidR="0059684C" w:rsidRPr="00896291">
          <w:rPr>
            <w:rFonts w:eastAsia="Times New Roman" w:cs="Arial"/>
            <w:color w:val="00B050"/>
            <w:lang w:val="en-GB"/>
          </w:rPr>
          <w:t xml:space="preserve"> approach</w:t>
        </w:r>
      </w:ins>
      <w:r w:rsidR="0059684C" w:rsidRPr="00896291">
        <w:rPr>
          <w:rFonts w:eastAsia="Times New Roman" w:cs="Arial"/>
          <w:color w:val="00B050"/>
          <w:lang w:val="en-GB"/>
        </w:rPr>
        <w:t xml:space="preserve"> </w:t>
      </w:r>
      <w:ins w:id="2532" w:author="Charlotte Hicks" w:date="2023-07-21T15:40:00Z">
        <w:r w:rsidR="0059684C" w:rsidRPr="00896291">
          <w:rPr>
            <w:rFonts w:eastAsia="Times New Roman" w:cs="Arial"/>
            <w:color w:val="00B050"/>
            <w:lang w:val="en-GB"/>
          </w:rPr>
          <w:t>was</w:t>
        </w:r>
      </w:ins>
      <w:del w:id="2533" w:author="Charlotte Hicks" w:date="2023-07-21T15:40:00Z">
        <w:r w:rsidR="0059684C" w:rsidRPr="00896291" w:rsidDel="0059684C">
          <w:rPr>
            <w:rFonts w:eastAsia="Times New Roman" w:cs="Arial"/>
            <w:color w:val="00B050"/>
            <w:lang w:val="en-GB"/>
          </w:rPr>
          <w:delText xml:space="preserve"> has been</w:delText>
        </w:r>
      </w:del>
      <w:r w:rsidR="0059684C" w:rsidRPr="00896291">
        <w:rPr>
          <w:rFonts w:eastAsia="Times New Roman" w:cs="Arial"/>
          <w:color w:val="00B050"/>
          <w:lang w:val="en-GB"/>
        </w:rPr>
        <w:t xml:space="preserve"> piloted in the six UN-REDD pilot provinces, and areas for potential improvement in future </w:t>
      </w:r>
      <w:del w:id="2534" w:author="Charlotte Hicks" w:date="2023-07-21T15:40:00Z">
        <w:r w:rsidR="0059684C" w:rsidRPr="00896291" w:rsidDel="0059684C">
          <w:rPr>
            <w:rFonts w:eastAsia="Times New Roman" w:cs="Arial"/>
            <w:color w:val="00B050"/>
            <w:lang w:val="en-GB"/>
          </w:rPr>
          <w:delText>have been</w:delText>
        </w:r>
      </w:del>
      <w:ins w:id="2535" w:author="Charlotte Hicks" w:date="2023-07-21T15:40:00Z">
        <w:r w:rsidR="0059684C" w:rsidRPr="00896291">
          <w:rPr>
            <w:rFonts w:eastAsia="Times New Roman" w:cs="Arial"/>
            <w:color w:val="00B050"/>
            <w:lang w:val="en-GB"/>
          </w:rPr>
          <w:t>were</w:t>
        </w:r>
      </w:ins>
      <w:r w:rsidR="0059684C" w:rsidRPr="00896291">
        <w:rPr>
          <w:rFonts w:eastAsia="Times New Roman" w:cs="Arial"/>
          <w:color w:val="00B050"/>
          <w:lang w:val="en-GB"/>
        </w:rPr>
        <w:t xml:space="preserve"> identified.</w:t>
      </w:r>
    </w:p>
    <w:p w14:paraId="2D17A8DA" w14:textId="45899862" w:rsidR="005E5879" w:rsidRPr="00896291" w:rsidRDefault="005E5879" w:rsidP="0059684C">
      <w:pPr>
        <w:rPr>
          <w:ins w:id="2536" w:author="Charlotte Hicks" w:date="2023-07-21T15:40:00Z"/>
          <w:rFonts w:eastAsia="Times New Roman" w:cs="Arial"/>
          <w:color w:val="00B050"/>
          <w:lang w:val="en-GB"/>
        </w:rPr>
      </w:pPr>
      <w:r w:rsidRPr="005E5879">
        <w:rPr>
          <w:rFonts w:eastAsia="Times New Roman" w:cs="Arial"/>
          <w:color w:val="00B050"/>
          <w:highlight w:val="yellow"/>
          <w:lang w:val="en-GB"/>
        </w:rPr>
        <w:t>&gt;&gt; add more on grassroots mediation form reg doc later</w:t>
      </w:r>
    </w:p>
    <w:p w14:paraId="4C498A12" w14:textId="202E1BB9" w:rsidR="000D6DEA" w:rsidRPr="00896291" w:rsidRDefault="0059684C" w:rsidP="005B5611">
      <w:pPr>
        <w:rPr>
          <w:ins w:id="2537" w:author="Julie Van Offelen" w:date="2023-06-07T13:52:00Z"/>
          <w:rFonts w:cs="Arial"/>
          <w:lang w:val="en-GB"/>
        </w:rPr>
      </w:pPr>
      <w:ins w:id="2538" w:author="Charlotte Hicks" w:date="2023-07-21T15:41:00Z">
        <w:r w:rsidRPr="00896291">
          <w:rPr>
            <w:rFonts w:cs="Arial"/>
            <w:lang w:val="en-GB"/>
          </w:rPr>
          <w:t xml:space="preserve">At the subnational level, the </w:t>
        </w:r>
      </w:ins>
      <w:ins w:id="2539" w:author="Charlotte Hicks" w:date="2023-07-21T15:43:00Z">
        <w:r w:rsidRPr="00896291">
          <w:rPr>
            <w:rFonts w:cs="Arial"/>
            <w:lang w:val="en-GB"/>
          </w:rPr>
          <w:t>FCPF</w:t>
        </w:r>
      </w:ins>
      <w:ins w:id="2540" w:author="Charlotte Hicks" w:date="2023-07-21T15:56:00Z">
        <w:r w:rsidR="00D01FC8" w:rsidRPr="00896291">
          <w:rPr>
            <w:rFonts w:cs="Arial"/>
            <w:lang w:val="en-GB"/>
          </w:rPr>
          <w:t xml:space="preserve"> </w:t>
        </w:r>
        <w:r w:rsidR="00D01FC8" w:rsidRPr="00896291">
          <w:rPr>
            <w:rFonts w:eastAsia="Times New Roman" w:cs="Arial"/>
            <w:lang w:val="en-GB"/>
            <w:rPrChange w:id="2541" w:author="Charlotte Hicks" w:date="2023-07-21T15:56:00Z">
              <w:rPr>
                <w:rFonts w:eastAsia="Times New Roman"/>
                <w:highlight w:val="yellow"/>
                <w:lang w:val="en-GB"/>
              </w:rPr>
            </w:rPrChange>
          </w:rPr>
          <w:t>Emission Reductions Program covering six provinces in Viet Nam's North-Central Region</w:t>
        </w:r>
        <w:r w:rsidR="00D01FC8" w:rsidRPr="00896291">
          <w:rPr>
            <w:rFonts w:eastAsia="Times New Roman" w:cs="Arial"/>
            <w:lang w:val="en-GB"/>
          </w:rPr>
          <w:t xml:space="preserve"> has developed a Feedback and Grievance Redress Mechanisms (FGRM), as require</w:t>
        </w:r>
      </w:ins>
      <w:ins w:id="2542" w:author="Charlotte Hicks" w:date="2023-07-21T15:57:00Z">
        <w:r w:rsidR="00D01FC8" w:rsidRPr="00896291">
          <w:rPr>
            <w:rFonts w:eastAsia="Times New Roman" w:cs="Arial"/>
            <w:lang w:val="en-GB"/>
          </w:rPr>
          <w:t>d by FCPF.</w:t>
        </w:r>
      </w:ins>
      <w:ins w:id="2543" w:author="Charlotte Hicks" w:date="2023-07-21T16:01:00Z">
        <w:r w:rsidR="00D01FC8" w:rsidRPr="00896291">
          <w:rPr>
            <w:rFonts w:eastAsia="Times New Roman" w:cs="Arial"/>
            <w:lang w:val="en-GB"/>
          </w:rPr>
          <w:t xml:space="preserve"> The FGRM process is set out in the ER Program Document, Annex 7 on FGRM Policies and Procedures</w:t>
        </w:r>
        <w:r w:rsidR="00D01FC8" w:rsidRPr="00896291">
          <w:rPr>
            <w:rFonts w:eastAsia="Times New Roman" w:cs="Arial"/>
            <w:vertAlign w:val="superscript"/>
            <w:lang w:val="en-GB"/>
            <w:rPrChange w:id="2544" w:author="Charlotte Hicks" w:date="2023-07-21T16:03:00Z">
              <w:rPr>
                <w:rFonts w:eastAsia="Times New Roman"/>
                <w:lang w:val="en-GB"/>
              </w:rPr>
            </w:rPrChange>
          </w:rPr>
          <w:t>[</w:t>
        </w:r>
      </w:ins>
      <w:ins w:id="2545" w:author="Julie Van Offelen" w:date="2023-07-28T16:01:00Z">
        <w:r w:rsidR="00896291" w:rsidRPr="00896291">
          <w:rPr>
            <w:rFonts w:eastAsia="Times New Roman" w:cs="Arial"/>
            <w:vertAlign w:val="superscript"/>
            <w:lang w:val="en-GB"/>
          </w:rPr>
          <w:t>8</w:t>
        </w:r>
      </w:ins>
      <w:ins w:id="2546" w:author="Charlotte Hicks" w:date="2023-07-21T16:05:00Z">
        <w:del w:id="2547" w:author="Julie Van Offelen" w:date="2023-07-28T16:01:00Z">
          <w:r w:rsidR="003A3AC0" w:rsidRPr="00896291" w:rsidDel="00896291">
            <w:rPr>
              <w:rFonts w:eastAsia="Times New Roman" w:cs="Arial"/>
              <w:vertAlign w:val="superscript"/>
              <w:lang w:val="en-GB"/>
            </w:rPr>
            <w:delText>7</w:delText>
          </w:r>
        </w:del>
      </w:ins>
      <w:ins w:id="2548" w:author="Charlotte Hicks" w:date="2023-07-21T16:01:00Z">
        <w:r w:rsidR="00D01FC8" w:rsidRPr="00896291">
          <w:rPr>
            <w:rFonts w:eastAsia="Times New Roman" w:cs="Arial"/>
            <w:vertAlign w:val="superscript"/>
            <w:lang w:val="en-GB"/>
            <w:rPrChange w:id="2549" w:author="Charlotte Hicks" w:date="2023-07-21T16:03:00Z">
              <w:rPr>
                <w:rFonts w:eastAsia="Times New Roman"/>
                <w:lang w:val="en-GB"/>
              </w:rPr>
            </w:rPrChange>
          </w:rPr>
          <w:t>]</w:t>
        </w:r>
      </w:ins>
      <w:ins w:id="2550" w:author="Charlotte Hicks" w:date="2023-07-21T16:02:00Z">
        <w:r w:rsidR="00D01FC8" w:rsidRPr="00896291">
          <w:rPr>
            <w:rFonts w:eastAsia="Times New Roman" w:cs="Arial"/>
            <w:lang w:val="en-GB"/>
          </w:rPr>
          <w:t xml:space="preserve">, and will be further elaborated in the </w:t>
        </w:r>
        <w:r w:rsidR="00D01FC8" w:rsidRPr="00896291">
          <w:rPr>
            <w:rFonts w:eastAsia="Times New Roman" w:cs="Arial"/>
            <w:highlight w:val="green"/>
            <w:lang w:val="en-GB"/>
            <w:rPrChange w:id="2551" w:author="Charlotte Hicks" w:date="2023-07-21T16:03:00Z">
              <w:rPr>
                <w:rFonts w:eastAsia="Times New Roman"/>
                <w:lang w:val="en-GB"/>
              </w:rPr>
            </w:rPrChange>
          </w:rPr>
          <w:t>upcoming Program Operations Manual (POM).</w:t>
        </w:r>
      </w:ins>
    </w:p>
    <w:p w14:paraId="214E2775" w14:textId="6775F126" w:rsidR="00D01FC8" w:rsidRPr="00896291" w:rsidRDefault="00896291" w:rsidP="084514F7">
      <w:pPr>
        <w:rPr>
          <w:ins w:id="2552" w:author="Charlotte Hicks" w:date="2023-07-21T16:03:00Z"/>
          <w:rFonts w:cs="Arial"/>
        </w:rPr>
      </w:pPr>
      <w:ins w:id="2553" w:author="Julie Van Offelen" w:date="2023-07-28T16:00:00Z">
        <w:r w:rsidRPr="00896291">
          <w:rPr>
            <w:rFonts w:cs="Arial"/>
          </w:rPr>
          <w:t>The final</w:t>
        </w:r>
      </w:ins>
      <w:ins w:id="2554" w:author="Julie Van Offelen" w:date="2023-07-28T16:03:00Z">
        <w:r w:rsidRPr="00896291">
          <w:rPr>
            <w:rFonts w:cs="Arial"/>
          </w:rPr>
          <w:t xml:space="preserve"> FCPF GHG Emission Reduction Program</w:t>
        </w:r>
      </w:ins>
      <w:ins w:id="2555" w:author="Julie Van Offelen" w:date="2023-07-28T16:00:00Z">
        <w:r w:rsidRPr="00896291">
          <w:rPr>
            <w:rFonts w:cs="Arial"/>
          </w:rPr>
          <w:t xml:space="preserve"> Benefit Sharing Plan (2023) </w:t>
        </w:r>
      </w:ins>
      <w:ins w:id="2556" w:author="Julie Van Offelen" w:date="2023-07-28T16:02:00Z">
        <w:r w:rsidRPr="00896291">
          <w:rPr>
            <w:rFonts w:cs="Arial"/>
          </w:rPr>
          <w:t>provides an overview of the processes for addressing complaints including at the village level, at the district level and at the provincial level.</w:t>
        </w:r>
      </w:ins>
    </w:p>
    <w:p w14:paraId="78360464" w14:textId="32F135FB" w:rsidR="000527A5" w:rsidRPr="00896291" w:rsidRDefault="00D01FC8" w:rsidP="000527A5">
      <w:pPr>
        <w:rPr>
          <w:rFonts w:cs="Arial"/>
          <w:lang w:val="en-GB"/>
        </w:rPr>
      </w:pPr>
      <w:commentRangeStart w:id="2557"/>
      <w:commentRangeEnd w:id="2557"/>
      <w:del w:id="2558" w:author="Julie Van Offelen" w:date="2023-07-28T15:40:00Z">
        <w:r w:rsidRPr="00896291" w:rsidDel="00601852">
          <w:rPr>
            <w:rStyle w:val="CommentReference"/>
            <w:rFonts w:cs="Arial"/>
          </w:rPr>
          <w:commentReference w:id="2557"/>
        </w:r>
      </w:del>
      <w:commentRangeStart w:id="2559"/>
      <w:commentRangeStart w:id="2560"/>
      <w:commentRangeStart w:id="2561"/>
      <w:ins w:id="2562" w:author="Julie Van Offelen" w:date="2023-06-07T13:54:00Z">
        <w:r w:rsidR="000527A5" w:rsidRPr="00896291">
          <w:rPr>
            <w:rFonts w:cs="Arial"/>
          </w:rPr>
          <w:t xml:space="preserve">In its LEAF program, </w:t>
        </w:r>
        <w:r w:rsidR="000527A5" w:rsidRPr="00896291">
          <w:rPr>
            <w:rFonts w:cs="Arial"/>
            <w:lang w:val="en-GB"/>
          </w:rPr>
          <w:t>a grievance redress process has been set out, based on mediation at local level, with referral to other higher-level</w:t>
        </w:r>
        <w:r w:rsidR="00BA5229" w:rsidRPr="00896291">
          <w:rPr>
            <w:rFonts w:cs="Arial"/>
            <w:lang w:val="en-GB"/>
          </w:rPr>
          <w:t xml:space="preserve"> </w:t>
        </w:r>
        <w:r w:rsidR="000527A5" w:rsidRPr="00896291">
          <w:rPr>
            <w:rFonts w:cs="Arial"/>
            <w:lang w:val="en-GB"/>
          </w:rPr>
          <w:t>GRMs when needed. Grievance redress was piloted together with benefit sharing in six</w:t>
        </w:r>
        <w:r w:rsidR="00BA5229" w:rsidRPr="00896291">
          <w:rPr>
            <w:rFonts w:cs="Arial"/>
            <w:lang w:val="en-GB"/>
          </w:rPr>
          <w:t xml:space="preserve"> </w:t>
        </w:r>
        <w:r w:rsidR="000527A5" w:rsidRPr="00896291">
          <w:rPr>
            <w:rFonts w:cs="Arial"/>
            <w:lang w:val="en-GB"/>
          </w:rPr>
          <w:t xml:space="preserve">provinces (based </w:t>
        </w:r>
        <w:r w:rsidR="000527A5" w:rsidRPr="00896291">
          <w:rPr>
            <w:rFonts w:cs="Arial"/>
            <w:lang w:val="en-GB"/>
          </w:rPr>
          <w:lastRenderedPageBreak/>
          <w:t>on Decision No. 5399/2015/QD-BNN-TCLN), and further guidance integrated</w:t>
        </w:r>
        <w:r w:rsidR="00BA5229" w:rsidRPr="00896291">
          <w:rPr>
            <w:rFonts w:cs="Arial"/>
            <w:lang w:val="en-GB"/>
          </w:rPr>
          <w:t xml:space="preserve"> </w:t>
        </w:r>
        <w:r w:rsidR="000527A5" w:rsidRPr="00896291">
          <w:rPr>
            <w:rFonts w:cs="Arial"/>
            <w:lang w:val="en-GB"/>
          </w:rPr>
          <w:t>into final draft Subnational Safeguards Guidelines.</w:t>
        </w:r>
      </w:ins>
      <w:ins w:id="2563" w:author="Julie Van Offelen" w:date="2023-07-17T15:19:00Z">
        <w:r w:rsidR="770BE86C" w:rsidRPr="00896291">
          <w:rPr>
            <w:rFonts w:cs="Arial"/>
            <w:lang w:val="en-GB"/>
          </w:rPr>
          <w:t xml:space="preserve"> Within Subnational SGs Guidance, expectation that provincial and site-level SGs officers will monitor GRM and record data, including: that GRM is operational at relevant level/s; number of cases received and resolved, disaggregated by topic</w:t>
        </w:r>
      </w:ins>
      <w:commentRangeEnd w:id="2559"/>
      <w:r w:rsidRPr="00896291">
        <w:rPr>
          <w:rStyle w:val="CommentReference"/>
          <w:rFonts w:cs="Arial"/>
        </w:rPr>
        <w:commentReference w:id="2559"/>
      </w:r>
      <w:commentRangeEnd w:id="2560"/>
      <w:r w:rsidR="00601852" w:rsidRPr="00896291">
        <w:rPr>
          <w:rStyle w:val="CommentReference"/>
          <w:rFonts w:cs="Arial"/>
        </w:rPr>
        <w:commentReference w:id="2560"/>
      </w:r>
      <w:commentRangeEnd w:id="2561"/>
      <w:r w:rsidR="005E5879">
        <w:rPr>
          <w:rStyle w:val="CommentReference"/>
        </w:rPr>
        <w:commentReference w:id="2561"/>
      </w:r>
      <w:ins w:id="2564" w:author="Julie Van Offelen" w:date="2023-07-17T15:19:00Z">
        <w:r w:rsidR="770BE86C" w:rsidRPr="00896291">
          <w:rPr>
            <w:rFonts w:cs="Arial"/>
            <w:lang w:val="en-GB"/>
          </w:rPr>
          <w:t>.</w:t>
        </w:r>
      </w:ins>
    </w:p>
    <w:p w14:paraId="78C3A15C" w14:textId="41C2887A" w:rsidR="003A3AC0" w:rsidRPr="0090348A" w:rsidDel="003A3AC0" w:rsidRDefault="005628E4" w:rsidP="00601852">
      <w:pPr>
        <w:rPr>
          <w:del w:id="2565" w:author="Charlotte Hicks" w:date="2023-07-21T16:05:00Z"/>
          <w:rFonts w:eastAsia="Times New Roman" w:cs="Arial"/>
          <w:color w:val="000000" w:themeColor="text1"/>
          <w:sz w:val="16"/>
          <w:szCs w:val="16"/>
          <w:lang w:val="en-GB"/>
        </w:rPr>
      </w:pPr>
      <w:hyperlink r:id="rId103">
        <w:r w:rsidR="000D6DEA" w:rsidRPr="0090348A">
          <w:rPr>
            <w:rStyle w:val="Hyperlink"/>
            <w:rFonts w:eastAsia="Times New Roman" w:cs="Arial"/>
            <w:color w:val="000000" w:themeColor="text1"/>
            <w:sz w:val="16"/>
            <w:szCs w:val="16"/>
            <w:lang w:val="en-GB"/>
          </w:rPr>
          <w:t>[1]</w:t>
        </w:r>
      </w:hyperlink>
      <w:r w:rsidR="000D6DEA" w:rsidRPr="0090348A">
        <w:rPr>
          <w:rFonts w:eastAsia="Times New Roman" w:cs="Arial"/>
          <w:color w:val="000000" w:themeColor="text1"/>
          <w:sz w:val="16"/>
          <w:szCs w:val="16"/>
          <w:lang w:val="en-GB"/>
        </w:rPr>
        <w:t xml:space="preserve"> Joint FCPF/UN-REDD Programme Guidance Note for REDD+ Countries, June 2015.</w:t>
      </w:r>
    </w:p>
    <w:p w14:paraId="65B28AB3" w14:textId="77777777" w:rsidR="000D6DEA" w:rsidRPr="0090348A" w:rsidRDefault="005628E4" w:rsidP="005B5611">
      <w:pPr>
        <w:rPr>
          <w:rFonts w:eastAsia="Times New Roman" w:cs="Arial"/>
          <w:color w:val="000000" w:themeColor="text1"/>
          <w:sz w:val="16"/>
          <w:szCs w:val="16"/>
          <w:lang w:val="en-GB"/>
        </w:rPr>
      </w:pPr>
      <w:hyperlink r:id="rId104">
        <w:r w:rsidR="000D6DEA" w:rsidRPr="0090348A">
          <w:rPr>
            <w:rStyle w:val="Hyperlink"/>
            <w:rFonts w:eastAsia="Times New Roman" w:cs="Arial"/>
            <w:color w:val="000000" w:themeColor="text1"/>
            <w:sz w:val="16"/>
            <w:szCs w:val="16"/>
            <w:lang w:val="en-GB"/>
          </w:rPr>
          <w:t>[2]</w:t>
        </w:r>
      </w:hyperlink>
      <w:r w:rsidR="000D6DEA" w:rsidRPr="0090348A">
        <w:rPr>
          <w:rFonts w:eastAsia="Times New Roman" w:cs="Arial"/>
          <w:color w:val="000000" w:themeColor="text1"/>
          <w:sz w:val="16"/>
          <w:szCs w:val="16"/>
          <w:lang w:val="en-GB"/>
        </w:rPr>
        <w:t xml:space="preserve"> FCPF Carbon Fund Methodological Framework, June 22, 2016</w:t>
      </w:r>
    </w:p>
    <w:p w14:paraId="0D7FEECA" w14:textId="77777777" w:rsidR="000D6DEA" w:rsidRPr="0090348A" w:rsidRDefault="005628E4" w:rsidP="005B5611">
      <w:pPr>
        <w:rPr>
          <w:rFonts w:eastAsia="Times New Roman" w:cs="Arial"/>
          <w:color w:val="000000" w:themeColor="text1"/>
          <w:sz w:val="16"/>
          <w:szCs w:val="16"/>
          <w:lang w:val="en-GB"/>
        </w:rPr>
      </w:pPr>
      <w:hyperlink r:id="rId105">
        <w:r w:rsidR="000D6DEA" w:rsidRPr="0090348A">
          <w:rPr>
            <w:rStyle w:val="Hyperlink"/>
            <w:rFonts w:eastAsia="Times New Roman" w:cs="Arial"/>
            <w:color w:val="000000" w:themeColor="text1"/>
            <w:sz w:val="16"/>
            <w:szCs w:val="16"/>
            <w:lang w:val="en-GB"/>
          </w:rPr>
          <w:t>[3]</w:t>
        </w:r>
      </w:hyperlink>
      <w:r w:rsidR="000D6DEA" w:rsidRPr="0090348A">
        <w:rPr>
          <w:rFonts w:eastAsia="Times New Roman" w:cs="Arial"/>
          <w:color w:val="000000" w:themeColor="text1"/>
          <w:sz w:val="16"/>
          <w:szCs w:val="16"/>
          <w:lang w:val="en-GB"/>
        </w:rPr>
        <w:t xml:space="preserve"> GCF Decision B.18/07, dated 2 November 2017: Annex X1 Draft terms of reference for the pilot programme for REDD+ results-based payments</w:t>
      </w:r>
    </w:p>
    <w:p w14:paraId="7FF87539" w14:textId="77777777" w:rsidR="000D6DEA" w:rsidRPr="0090348A" w:rsidRDefault="005628E4" w:rsidP="005B5611">
      <w:pPr>
        <w:rPr>
          <w:rFonts w:eastAsia="Times New Roman" w:cs="Arial"/>
          <w:color w:val="000000" w:themeColor="text1"/>
          <w:sz w:val="16"/>
          <w:szCs w:val="16"/>
          <w:lang w:val="en-GB"/>
        </w:rPr>
      </w:pPr>
      <w:hyperlink r:id="rId106">
        <w:r w:rsidR="000D6DEA" w:rsidRPr="0090348A">
          <w:rPr>
            <w:rStyle w:val="Hyperlink"/>
            <w:rFonts w:eastAsia="Times New Roman" w:cs="Arial"/>
            <w:color w:val="000000" w:themeColor="text1"/>
            <w:sz w:val="16"/>
            <w:szCs w:val="16"/>
            <w:lang w:val="en-GB"/>
          </w:rPr>
          <w:t>[4]</w:t>
        </w:r>
      </w:hyperlink>
      <w:r w:rsidR="000D6DEA" w:rsidRPr="0090348A">
        <w:rPr>
          <w:rFonts w:eastAsia="Times New Roman" w:cs="Arial"/>
          <w:color w:val="000000" w:themeColor="text1"/>
          <w:sz w:val="16"/>
          <w:szCs w:val="16"/>
          <w:lang w:val="en-GB"/>
        </w:rPr>
        <w:t xml:space="preserve"> Annex: Policies and Measures for REDD+ implementation for period of 2017 – 2020, NRAP 2017.</w:t>
      </w:r>
    </w:p>
    <w:p w14:paraId="79B61499" w14:textId="77777777" w:rsidR="000D6DEA" w:rsidRPr="0090348A" w:rsidRDefault="000D6DEA" w:rsidP="005B5611">
      <w:pPr>
        <w:rPr>
          <w:rFonts w:cs="Arial"/>
          <w:color w:val="000000" w:themeColor="text1"/>
          <w:sz w:val="16"/>
          <w:szCs w:val="16"/>
          <w:lang w:val="en-GB"/>
        </w:rPr>
      </w:pPr>
      <w:r w:rsidRPr="0090348A">
        <w:rPr>
          <w:rFonts w:eastAsia="Times New Roman" w:cs="Arial"/>
          <w:color w:val="000000" w:themeColor="text1"/>
          <w:sz w:val="16"/>
          <w:szCs w:val="16"/>
          <w:lang w:val="en-GB"/>
        </w:rPr>
        <w:t>[5] MARD Decision No. 5399/2015/QD-BNN-TCLN</w:t>
      </w:r>
    </w:p>
    <w:p w14:paraId="2172B03A" w14:textId="458805F6" w:rsidR="00896291" w:rsidRPr="0090348A" w:rsidRDefault="000D6DEA" w:rsidP="0090348A">
      <w:pPr>
        <w:rPr>
          <w:ins w:id="2566" w:author="Julie Van Offelen" w:date="2023-07-28T16:01:00Z"/>
          <w:rFonts w:eastAsia="Times New Roman" w:cs="Arial"/>
          <w:i/>
          <w:iCs/>
          <w:color w:val="000000" w:themeColor="text1"/>
          <w:sz w:val="16"/>
          <w:szCs w:val="16"/>
          <w:lang w:val="en-GB"/>
        </w:rPr>
      </w:pPr>
      <w:r w:rsidRPr="0090348A">
        <w:rPr>
          <w:rFonts w:eastAsia="Times New Roman" w:cs="Arial"/>
          <w:color w:val="000000" w:themeColor="text1"/>
          <w:sz w:val="16"/>
          <w:szCs w:val="16"/>
          <w:lang w:val="en-GB"/>
        </w:rPr>
        <w:t xml:space="preserve">[6] Development and Policies Research Centre (DEPOCEN) (2016) </w:t>
      </w:r>
      <w:r w:rsidRPr="0090348A">
        <w:rPr>
          <w:rFonts w:eastAsia="Times New Roman" w:cs="Arial"/>
          <w:i/>
          <w:iCs/>
          <w:color w:val="000000" w:themeColor="text1"/>
          <w:sz w:val="16"/>
          <w:szCs w:val="16"/>
          <w:lang w:val="en-GB"/>
        </w:rPr>
        <w:t>The Development of Grievance Redress Mechanisms (GRMs) relevant to REDD+ in Viet Nam (report funded by the UN-REDD Programme)</w:t>
      </w:r>
    </w:p>
    <w:p w14:paraId="03FCA603" w14:textId="520BE689" w:rsidR="00896291" w:rsidRPr="0090348A" w:rsidDel="005E5879" w:rsidRDefault="00896291" w:rsidP="00896291">
      <w:pPr>
        <w:rPr>
          <w:ins w:id="2567" w:author="Julie Van Offelen" w:date="2023-07-28T16:01:00Z"/>
          <w:moveFrom w:id="2568" w:author="Charlotte Hicks [2]" w:date="2023-08-04T12:24:00Z"/>
          <w:rFonts w:eastAsia="Times New Roman" w:cs="Arial"/>
          <w:color w:val="000000" w:themeColor="text1"/>
          <w:sz w:val="16"/>
          <w:szCs w:val="16"/>
          <w:lang w:val="en-GB"/>
        </w:rPr>
      </w:pPr>
      <w:moveFromRangeStart w:id="2569" w:author="Charlotte Hicks [2]" w:date="2023-08-04T12:24:00Z" w:name="move142044268"/>
      <w:moveFrom w:id="2570" w:author="Charlotte Hicks [2]" w:date="2023-08-04T12:24:00Z">
        <w:ins w:id="2571" w:author="Julie Van Offelen" w:date="2023-07-28T16:01:00Z">
          <w:r w:rsidRPr="0090348A" w:rsidDel="005E5879">
            <w:rPr>
              <w:rFonts w:eastAsia="Times New Roman" w:cs="Arial"/>
              <w:color w:val="000000" w:themeColor="text1"/>
              <w:sz w:val="16"/>
              <w:szCs w:val="16"/>
              <w:lang w:val="en-GB"/>
            </w:rPr>
            <w:t>[7] Final FCPF ERP Benefit sharing plan (2023). Available at https://documents1.worldbank.org/curated/en/099084503102316232/pdf/P1626050c673020320adf60bbaaf0f53be4.pdf</w:t>
          </w:r>
        </w:ins>
      </w:moveFrom>
    </w:p>
    <w:moveFromRangeEnd w:id="2569"/>
    <w:p w14:paraId="2BF3C9BA" w14:textId="4F921216" w:rsidR="003A3AC0" w:rsidRPr="00896291" w:rsidRDefault="003A3AC0" w:rsidP="00896291">
      <w:pPr>
        <w:jc w:val="left"/>
        <w:rPr>
          <w:rFonts w:eastAsia="Times New Roman" w:cs="Arial"/>
          <w:color w:val="000000" w:themeColor="text1"/>
          <w:sz w:val="18"/>
          <w:szCs w:val="18"/>
          <w:lang w:val="en-GB"/>
        </w:rPr>
      </w:pPr>
      <w:ins w:id="2572" w:author="Charlotte Hicks" w:date="2023-07-21T16:05:00Z">
        <w:r w:rsidRPr="0090348A">
          <w:rPr>
            <w:rFonts w:eastAsia="Times New Roman" w:cs="Arial"/>
            <w:color w:val="000000" w:themeColor="text1"/>
            <w:sz w:val="16"/>
            <w:szCs w:val="16"/>
            <w:lang w:val="en-GB"/>
          </w:rPr>
          <w:t>[</w:t>
        </w:r>
      </w:ins>
      <w:r w:rsidR="00896291" w:rsidRPr="0090348A">
        <w:rPr>
          <w:rFonts w:eastAsia="Times New Roman" w:cs="Arial"/>
          <w:color w:val="000000" w:themeColor="text1"/>
          <w:sz w:val="16"/>
          <w:szCs w:val="16"/>
          <w:lang w:val="en-GB"/>
        </w:rPr>
        <w:t>8</w:t>
      </w:r>
      <w:ins w:id="2573" w:author="Charlotte Hicks" w:date="2023-07-21T16:05:00Z">
        <w:r w:rsidRPr="0090348A">
          <w:rPr>
            <w:rFonts w:eastAsia="Times New Roman" w:cs="Arial"/>
            <w:color w:val="000000" w:themeColor="text1"/>
            <w:sz w:val="16"/>
            <w:szCs w:val="16"/>
            <w:lang w:val="en-GB"/>
          </w:rPr>
          <w:t>] FCPF Emission Reductions Program Document (ER-PD), Annex 7: Feedback Grievance and Redness Mechanism (FGRM), Policies and Procedures, https://www.forestcarbonpartnership.org/system/files/documents/Supporting%20Annexes.zip</w:t>
        </w:r>
      </w:ins>
    </w:p>
    <w:p w14:paraId="68C2AE31" w14:textId="2386A4BB" w:rsidR="000D6DEA" w:rsidRPr="00896291" w:rsidRDefault="000D6DEA" w:rsidP="005B5611">
      <w:pPr>
        <w:rPr>
          <w:rFonts w:cs="Arial"/>
          <w:color w:val="FF0000"/>
          <w:lang w:val="en-GB"/>
        </w:rPr>
      </w:pPr>
      <w:del w:id="2574" w:author="Charlotte Hicks" w:date="2023-07-21T16:05:00Z">
        <w:r w:rsidRPr="00896291" w:rsidDel="003A3AC0">
          <w:rPr>
            <w:rFonts w:cs="Arial"/>
            <w:color w:val="FF0000"/>
            <w:lang w:val="en-GB"/>
          </w:rPr>
          <w:delText>Comment for MARD/VNForest: This section will need updating once the GRMs are decided and operational</w:delText>
        </w:r>
      </w:del>
      <w:r w:rsidRPr="00896291">
        <w:rPr>
          <w:rFonts w:cs="Arial"/>
          <w:color w:val="FF0000"/>
          <w:lang w:val="en-GB"/>
        </w:rPr>
        <w:t>.</w:t>
      </w:r>
      <w:r w:rsidR="00C536C5" w:rsidRPr="00896291">
        <w:rPr>
          <w:rFonts w:cs="Arial"/>
          <w:color w:val="FF0000"/>
          <w:lang w:val="en-GB"/>
        </w:rPr>
        <w:t xml:space="preserve"> </w:t>
      </w:r>
    </w:p>
    <w:p w14:paraId="5D7F52AE" w14:textId="77777777" w:rsidR="00A310FC" w:rsidRPr="00896291" w:rsidRDefault="00A310FC" w:rsidP="00C536C5">
      <w:pPr>
        <w:pStyle w:val="Heading4"/>
        <w:rPr>
          <w:ins w:id="2575" w:author="Charlotte Hicks" w:date="2023-07-21T16:15:00Z"/>
          <w:rFonts w:cs="Arial"/>
          <w:lang w:val="en-GB"/>
        </w:rPr>
      </w:pPr>
    </w:p>
    <w:p w14:paraId="028A7538" w14:textId="40E01285" w:rsidR="003A3AC0" w:rsidRPr="00896291" w:rsidRDefault="000D6DEA" w:rsidP="00896291">
      <w:pPr>
        <w:pStyle w:val="Heading4"/>
        <w:rPr>
          <w:ins w:id="2576" w:author="Charlotte Hicks" w:date="2023-07-21T16:08:00Z"/>
          <w:rFonts w:cs="Arial"/>
          <w:color w:val="6FAC47"/>
          <w:lang w:val="en-GB"/>
        </w:rPr>
      </w:pPr>
      <w:r w:rsidRPr="00896291">
        <w:rPr>
          <w:rFonts w:cs="Arial"/>
          <w:lang w:val="en-GB"/>
        </w:rPr>
        <w:t xml:space="preserve">B2.6.3. </w:t>
      </w:r>
      <w:commentRangeStart w:id="2577"/>
      <w:r w:rsidRPr="00896291">
        <w:rPr>
          <w:rFonts w:cs="Arial"/>
          <w:lang w:val="en-GB"/>
        </w:rPr>
        <w:t xml:space="preserve">Outcomes of grievance redress mechanism for REDD+ </w:t>
      </w:r>
      <w:commentRangeEnd w:id="2577"/>
      <w:r w:rsidR="00A310FC" w:rsidRPr="00896291">
        <w:rPr>
          <w:rStyle w:val="CommentReference"/>
          <w:rFonts w:eastAsiaTheme="minorEastAsia" w:cs="Arial"/>
          <w:i w:val="0"/>
          <w:iCs w:val="0"/>
          <w:color w:val="auto"/>
        </w:rPr>
        <w:commentReference w:id="2577"/>
      </w:r>
    </w:p>
    <w:p w14:paraId="265BDF40" w14:textId="5A323E08" w:rsidR="00A310FC" w:rsidRPr="00896291" w:rsidRDefault="00A310FC" w:rsidP="00A310FC">
      <w:pPr>
        <w:pStyle w:val="ListParagraph"/>
        <w:numPr>
          <w:ilvl w:val="0"/>
          <w:numId w:val="41"/>
        </w:numPr>
        <w:rPr>
          <w:ins w:id="2578" w:author="Charlotte Hicks" w:date="2023-07-21T16:19:00Z"/>
          <w:rFonts w:cs="Arial"/>
          <w:lang w:val="en-GB"/>
        </w:rPr>
      </w:pPr>
      <w:ins w:id="2579" w:author="Charlotte Hicks" w:date="2023-07-21T16:15:00Z">
        <w:r w:rsidRPr="00896291">
          <w:rPr>
            <w:rFonts w:cs="Arial"/>
            <w:lang w:val="en-GB"/>
          </w:rPr>
          <w:t xml:space="preserve">GRM suitable for REDD+ is established / operational down to grassroots/village level in all REDD+ areas </w:t>
        </w:r>
      </w:ins>
    </w:p>
    <w:p w14:paraId="5482B19D" w14:textId="47CABDFD" w:rsidR="00A310FC" w:rsidRPr="00896291" w:rsidRDefault="00A310FC" w:rsidP="00A310FC">
      <w:pPr>
        <w:pStyle w:val="ListParagraph"/>
        <w:numPr>
          <w:ilvl w:val="0"/>
          <w:numId w:val="43"/>
        </w:numPr>
        <w:rPr>
          <w:ins w:id="2580" w:author="Charlotte Hicks" w:date="2023-07-21T16:20:00Z"/>
          <w:rFonts w:cs="Arial"/>
          <w:lang w:val="en-GB"/>
        </w:rPr>
      </w:pPr>
      <w:ins w:id="2581" w:author="Charlotte Hicks" w:date="2023-07-21T16:19:00Z">
        <w:r w:rsidRPr="00896291">
          <w:rPr>
            <w:rFonts w:cs="Arial"/>
            <w:lang w:val="en-GB"/>
          </w:rPr>
          <w:t xml:space="preserve">Yes – see </w:t>
        </w:r>
      </w:ins>
      <w:ins w:id="2582" w:author="Charlotte Hicks" w:date="2023-07-21T16:20:00Z">
        <w:r w:rsidRPr="00896291">
          <w:rPr>
            <w:rFonts w:cs="Arial"/>
            <w:lang w:val="en-GB"/>
          </w:rPr>
          <w:t>B2.6.2</w:t>
        </w:r>
      </w:ins>
    </w:p>
    <w:p w14:paraId="47E76B40" w14:textId="140A5603" w:rsidR="00A310FC" w:rsidRPr="00896291" w:rsidRDefault="00A310FC" w:rsidP="00A310FC">
      <w:pPr>
        <w:pStyle w:val="ListParagraph"/>
        <w:rPr>
          <w:ins w:id="2583" w:author="Charlotte Hicks" w:date="2023-07-21T16:20:00Z"/>
          <w:rFonts w:cs="Arial"/>
          <w:lang w:val="en-GB"/>
        </w:rPr>
      </w:pPr>
    </w:p>
    <w:p w14:paraId="6B9269CF" w14:textId="5ABF5E87" w:rsidR="00A310FC" w:rsidRPr="00896291" w:rsidRDefault="00A310FC" w:rsidP="00A310FC">
      <w:pPr>
        <w:pStyle w:val="ListParagraph"/>
        <w:numPr>
          <w:ilvl w:val="0"/>
          <w:numId w:val="41"/>
        </w:numPr>
        <w:rPr>
          <w:ins w:id="2584" w:author="Charlotte Hicks" w:date="2023-07-21T16:20:00Z"/>
          <w:rFonts w:cs="Arial"/>
          <w:lang w:val="en-GB"/>
        </w:rPr>
      </w:pPr>
      <w:ins w:id="2585" w:author="Charlotte Hicks" w:date="2023-07-21T16:20:00Z">
        <w:r w:rsidRPr="00896291">
          <w:rPr>
            <w:rFonts w:cs="Arial"/>
            <w:lang w:val="en-GB"/>
          </w:rPr>
          <w:t xml:space="preserve">Grievances received and resolved </w:t>
        </w:r>
      </w:ins>
    </w:p>
    <w:p w14:paraId="7A9A419F" w14:textId="332681BD" w:rsidR="00A310FC" w:rsidRPr="00896291" w:rsidRDefault="00A310FC" w:rsidP="00A310FC">
      <w:pPr>
        <w:pStyle w:val="ListParagraph"/>
        <w:numPr>
          <w:ilvl w:val="2"/>
          <w:numId w:val="42"/>
        </w:numPr>
        <w:ind w:left="1418"/>
        <w:rPr>
          <w:ins w:id="2586" w:author="Charlotte Hicks" w:date="2023-07-21T16:21:00Z"/>
          <w:rFonts w:cs="Arial"/>
          <w:lang w:val="en-GB"/>
        </w:rPr>
      </w:pPr>
      <w:ins w:id="2587" w:author="Charlotte Hicks" w:date="2023-07-21T16:20:00Z">
        <w:r w:rsidRPr="00896291">
          <w:rPr>
            <w:rFonts w:cs="Arial"/>
            <w:lang w:val="en-GB"/>
          </w:rPr>
          <w:t>Number of grievances received (national</w:t>
        </w:r>
      </w:ins>
      <w:ins w:id="2588" w:author="Charlotte Hicks" w:date="2023-07-21T16:21:00Z">
        <w:r w:rsidRPr="00896291">
          <w:rPr>
            <w:rFonts w:cs="Arial"/>
            <w:lang w:val="en-GB"/>
          </w:rPr>
          <w:t>ly / by province?)</w:t>
        </w:r>
      </w:ins>
    </w:p>
    <w:p w14:paraId="118D86C7" w14:textId="54172953" w:rsidR="00A310FC" w:rsidRPr="00896291" w:rsidRDefault="00A310FC" w:rsidP="00A310FC">
      <w:pPr>
        <w:pStyle w:val="ListParagraph"/>
        <w:numPr>
          <w:ilvl w:val="2"/>
          <w:numId w:val="42"/>
        </w:numPr>
        <w:ind w:left="1418"/>
        <w:rPr>
          <w:ins w:id="2589" w:author="Charlotte Hicks" w:date="2023-07-21T16:21:00Z"/>
          <w:rFonts w:cs="Arial"/>
          <w:lang w:val="en-GB"/>
        </w:rPr>
      </w:pPr>
      <w:ins w:id="2590" w:author="Charlotte Hicks" w:date="2023-07-21T16:21:00Z">
        <w:r w:rsidRPr="00896291">
          <w:rPr>
            <w:rFonts w:cs="Arial"/>
            <w:lang w:val="en-GB"/>
          </w:rPr>
          <w:t>Number of grievances received (by topic / stakeholder type?)</w:t>
        </w:r>
      </w:ins>
    </w:p>
    <w:p w14:paraId="179936A3" w14:textId="2A8F6F77" w:rsidR="00A310FC" w:rsidRPr="00896291" w:rsidRDefault="00A310FC" w:rsidP="00A310FC">
      <w:pPr>
        <w:pStyle w:val="ListParagraph"/>
        <w:numPr>
          <w:ilvl w:val="2"/>
          <w:numId w:val="42"/>
        </w:numPr>
        <w:ind w:left="1418"/>
        <w:rPr>
          <w:ins w:id="2591" w:author="Charlotte Hicks" w:date="2023-07-21T16:15:00Z"/>
          <w:rFonts w:cs="Arial"/>
          <w:lang w:val="en-GB"/>
        </w:rPr>
      </w:pPr>
      <w:ins w:id="2592" w:author="Charlotte Hicks" w:date="2023-07-21T16:21:00Z">
        <w:r w:rsidRPr="00896291">
          <w:rPr>
            <w:rFonts w:cs="Arial"/>
            <w:lang w:val="en-GB"/>
          </w:rPr>
          <w:t>Number of grievances resolved (nationally / by province)</w:t>
        </w:r>
      </w:ins>
    </w:p>
    <w:p w14:paraId="49321D4A" w14:textId="77777777" w:rsidR="003A3AC0" w:rsidRPr="00896291" w:rsidRDefault="003A3AC0" w:rsidP="005B5611">
      <w:pPr>
        <w:rPr>
          <w:ins w:id="2593" w:author="Charlotte Hicks" w:date="2023-07-21T16:08:00Z"/>
          <w:rFonts w:cs="Arial"/>
          <w:b/>
          <w:bCs/>
          <w:lang w:val="en-GB"/>
        </w:rPr>
      </w:pPr>
    </w:p>
    <w:p w14:paraId="3ED26796" w14:textId="649BD473" w:rsidR="000D6DEA" w:rsidRPr="00896291" w:rsidDel="003A3AC0" w:rsidRDefault="000D6DEA" w:rsidP="005B5611">
      <w:pPr>
        <w:rPr>
          <w:del w:id="2594" w:author="Charlotte Hicks" w:date="2023-07-21T16:05:00Z"/>
          <w:rFonts w:cs="Arial"/>
          <w:lang w:val="en-GB"/>
        </w:rPr>
      </w:pPr>
      <w:del w:id="2595" w:author="Charlotte Hicks" w:date="2023-07-21T16:05:00Z">
        <w:r w:rsidRPr="00896291" w:rsidDel="003A3AC0">
          <w:rPr>
            <w:rFonts w:cs="Arial"/>
            <w:b/>
            <w:bCs/>
            <w:lang w:val="en-GB"/>
          </w:rPr>
          <w:delText>Parameter type</w:delText>
        </w:r>
        <w:r w:rsidRPr="00896291" w:rsidDel="003A3AC0">
          <w:rPr>
            <w:rFonts w:cs="Arial"/>
            <w:lang w:val="en-GB"/>
          </w:rPr>
          <w:delText>: Respect</w:delText>
        </w:r>
      </w:del>
    </w:p>
    <w:p w14:paraId="36715F64" w14:textId="39448CE1" w:rsidR="000D6DEA" w:rsidRPr="00896291" w:rsidDel="003A3AC0" w:rsidRDefault="000D6DEA" w:rsidP="005B5611">
      <w:pPr>
        <w:rPr>
          <w:del w:id="2596" w:author="Charlotte Hicks" w:date="2023-07-21T16:05:00Z"/>
          <w:rFonts w:cs="Arial"/>
          <w:lang w:val="en-GB"/>
        </w:rPr>
      </w:pPr>
      <w:del w:id="2597" w:author="Charlotte Hicks" w:date="2023-07-21T16:05:00Z">
        <w:r w:rsidRPr="00896291" w:rsidDel="003A3AC0">
          <w:rPr>
            <w:rFonts w:cs="Arial"/>
            <w:b/>
            <w:bCs/>
            <w:lang w:val="en-GB"/>
          </w:rPr>
          <w:delText>Data type</w:delText>
        </w:r>
        <w:r w:rsidR="00C536C5" w:rsidRPr="00896291" w:rsidDel="003A3AC0">
          <w:rPr>
            <w:rFonts w:cs="Arial"/>
            <w:lang w:val="en-GB"/>
          </w:rPr>
          <w:delText>: Narrative text / figures</w:delText>
        </w:r>
      </w:del>
    </w:p>
    <w:p w14:paraId="6620DA90" w14:textId="69884688" w:rsidR="000D6DEA" w:rsidRPr="00896291" w:rsidDel="003A3AC0" w:rsidRDefault="00C536C5" w:rsidP="005B5611">
      <w:pPr>
        <w:rPr>
          <w:del w:id="2598" w:author="Charlotte Hicks" w:date="2023-07-21T16:05:00Z"/>
          <w:rFonts w:cs="Arial"/>
          <w:color w:val="FF0000"/>
          <w:lang w:val="en-GB"/>
        </w:rPr>
      </w:pPr>
      <w:del w:id="2599" w:author="Charlotte Hicks" w:date="2023-07-21T16:05:00Z">
        <w:r w:rsidRPr="00896291" w:rsidDel="003A3AC0">
          <w:rPr>
            <w:rFonts w:cs="Arial"/>
            <w:color w:val="FF0000"/>
            <w:lang w:val="en-GB"/>
          </w:rPr>
          <w:delText>NO DATA AVAILABLE YET</w:delText>
        </w:r>
      </w:del>
    </w:p>
    <w:p w14:paraId="156DB19D" w14:textId="1A99D964" w:rsidR="000D6DEA" w:rsidRPr="00896291" w:rsidDel="003A3AC0" w:rsidRDefault="000D6DEA" w:rsidP="005B5611">
      <w:pPr>
        <w:rPr>
          <w:del w:id="2600" w:author="Charlotte Hicks" w:date="2023-07-21T16:05:00Z"/>
          <w:rFonts w:cs="Arial"/>
          <w:color w:val="FF0000"/>
          <w:lang w:val="en-GB"/>
        </w:rPr>
      </w:pPr>
      <w:del w:id="2601" w:author="Charlotte Hicks" w:date="2023-07-21T16:05:00Z">
        <w:r w:rsidRPr="00896291" w:rsidDel="003A3AC0">
          <w:rPr>
            <w:rFonts w:cs="Arial"/>
            <w:color w:val="FF0000"/>
            <w:lang w:val="en-GB"/>
          </w:rPr>
          <w:delText>Options for future could include:</w:delText>
        </w:r>
      </w:del>
    </w:p>
    <w:p w14:paraId="2C438BB5" w14:textId="72E09A37" w:rsidR="000D6DEA" w:rsidRPr="00896291" w:rsidDel="003A3AC0" w:rsidRDefault="000D6DEA" w:rsidP="005B5611">
      <w:pPr>
        <w:rPr>
          <w:del w:id="2602" w:author="Charlotte Hicks" w:date="2023-07-21T16:05:00Z"/>
          <w:rFonts w:eastAsia="Times New Roman" w:cs="Arial"/>
          <w:color w:val="FF0000"/>
          <w:lang w:val="en-GB"/>
        </w:rPr>
      </w:pPr>
      <w:del w:id="2603" w:author="Charlotte Hicks" w:date="2023-07-21T16:05:00Z">
        <w:r w:rsidRPr="00896291" w:rsidDel="003A3AC0">
          <w:rPr>
            <w:rFonts w:cs="Arial"/>
            <w:color w:val="FF0000"/>
            <w:lang w:val="en-GB"/>
          </w:rPr>
          <w:delText>Total number of cases nationally and/or by forested province</w:delText>
        </w:r>
      </w:del>
    </w:p>
    <w:p w14:paraId="36537705" w14:textId="023E35EF" w:rsidR="000D6DEA" w:rsidRPr="00896291" w:rsidDel="003A3AC0" w:rsidRDefault="000D6DEA" w:rsidP="005B5611">
      <w:pPr>
        <w:rPr>
          <w:del w:id="2604" w:author="Charlotte Hicks" w:date="2023-07-21T16:05:00Z"/>
          <w:rFonts w:eastAsia="Times New Roman" w:cs="Arial"/>
          <w:color w:val="FF0000"/>
          <w:lang w:val="en-GB"/>
        </w:rPr>
      </w:pPr>
      <w:del w:id="2605" w:author="Charlotte Hicks" w:date="2023-07-21T16:05:00Z">
        <w:r w:rsidRPr="00896291" w:rsidDel="003A3AC0">
          <w:rPr>
            <w:rFonts w:cs="Arial"/>
            <w:color w:val="FF0000"/>
            <w:lang w:val="en-GB"/>
          </w:rPr>
          <w:delText>Breakdown in cases, e.g. number resolved / unresolved</w:delText>
        </w:r>
      </w:del>
    </w:p>
    <w:p w14:paraId="0307C485" w14:textId="62C7FE74" w:rsidR="000D6DEA" w:rsidRPr="00896291" w:rsidDel="003A3AC0" w:rsidRDefault="000D6DEA" w:rsidP="005B5611">
      <w:pPr>
        <w:rPr>
          <w:del w:id="2606" w:author="Charlotte Hicks" w:date="2023-07-21T16:05:00Z"/>
          <w:rFonts w:eastAsia="Times New Roman" w:cs="Arial"/>
          <w:color w:val="FF0000"/>
          <w:lang w:val="en-GB"/>
        </w:rPr>
      </w:pPr>
      <w:del w:id="2607" w:author="Charlotte Hicks" w:date="2023-07-21T16:05:00Z">
        <w:r w:rsidRPr="00896291" w:rsidDel="003A3AC0">
          <w:rPr>
            <w:rFonts w:cs="Arial"/>
            <w:color w:val="FF0000"/>
            <w:lang w:val="en-GB"/>
          </w:rPr>
          <w:lastRenderedPageBreak/>
          <w:delText>Cases disaggregated by type, e.g. those related to corruption, benefit sharing, land &amp; forest rights, local community/ethnic minority impacts (this disaggregation would help meet other SIS information needs under safeguards b and c)</w:delText>
        </w:r>
      </w:del>
    </w:p>
    <w:p w14:paraId="23CD400C" w14:textId="32316B3F" w:rsidR="000D6DEA" w:rsidRPr="00896291" w:rsidDel="003A3AC0" w:rsidRDefault="000D6DEA" w:rsidP="005B5611">
      <w:pPr>
        <w:rPr>
          <w:del w:id="2608" w:author="Charlotte Hicks" w:date="2023-07-21T16:05:00Z"/>
          <w:rFonts w:cs="Arial"/>
          <w:color w:val="FF0000"/>
          <w:lang w:val="en-GB"/>
        </w:rPr>
      </w:pPr>
      <w:del w:id="2609" w:author="Charlotte Hicks" w:date="2023-07-21T16:05:00Z">
        <w:r w:rsidRPr="00896291" w:rsidDel="003A3AC0">
          <w:rPr>
            <w:rFonts w:cs="Arial"/>
            <w:color w:val="FF0000"/>
            <w:lang w:val="en-GB"/>
          </w:rPr>
          <w:delText>The main data sources for this parameter are expected to be: National Database on Complaints and Denunciations (depending on accessibility and</w:delText>
        </w:r>
        <w:r w:rsidR="00C536C5" w:rsidRPr="00896291" w:rsidDel="003A3AC0">
          <w:rPr>
            <w:rFonts w:cs="Arial"/>
            <w:color w:val="FF0000"/>
            <w:lang w:val="en-GB"/>
          </w:rPr>
          <w:delText xml:space="preserve"> utility) and PRAP M&amp;E reports.</w:delText>
        </w:r>
      </w:del>
    </w:p>
    <w:p w14:paraId="46AF54DE" w14:textId="29E21328" w:rsidR="001D56FD" w:rsidRPr="00896291" w:rsidRDefault="000D6DEA" w:rsidP="00896291">
      <w:pPr>
        <w:rPr>
          <w:rFonts w:cs="Arial"/>
          <w:color w:val="FF0000"/>
          <w:lang w:val="en-GB"/>
        </w:rPr>
      </w:pPr>
      <w:del w:id="2610" w:author="Charlotte Hicks" w:date="2023-07-21T16:05:00Z">
        <w:r w:rsidRPr="00896291" w:rsidDel="003A3AC0">
          <w:rPr>
            <w:rFonts w:cs="Arial"/>
            <w:color w:val="FF0000"/>
            <w:lang w:val="en-GB"/>
          </w:rPr>
          <w:delText>Comment for VNFOREST/MARD: Providing information on the performance of REDD+ GRMS will require systematic collection of information at national and subnational levels. These information needs should be integrated into any guidance on M&amp;E. Further investigation of the Database on Complaints and Denunciations should be undertaken for SIS phase 2.</w:delText>
        </w:r>
      </w:del>
    </w:p>
    <w:sectPr w:rsidR="001D56FD" w:rsidRPr="0089629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6" w:author="Julie Van Offelen" w:date="2023-05-26T15:12:00Z" w:initials="JVO">
    <w:p w14:paraId="3BABAC2F" w14:textId="19918012" w:rsidR="005628E4" w:rsidRDefault="005628E4">
      <w:pPr>
        <w:pStyle w:val="CommentText"/>
      </w:pPr>
      <w:r>
        <w:rPr>
          <w:rStyle w:val="CommentReference"/>
        </w:rPr>
        <w:annotationRef/>
      </w:r>
      <w:r>
        <w:t>Links not working on SIS – need to be updated</w:t>
      </w:r>
    </w:p>
  </w:comment>
  <w:comment w:id="22" w:author="Charlotte Hicks" w:date="2023-06-18T10:01:00Z" w:initials="CH">
    <w:p w14:paraId="54A9FA2C" w14:textId="77777777" w:rsidR="005628E4" w:rsidRDefault="005628E4">
      <w:pPr>
        <w:pStyle w:val="CommentText"/>
      </w:pPr>
      <w:r>
        <w:rPr>
          <w:rStyle w:val="CommentReference"/>
        </w:rPr>
        <w:annotationRef/>
      </w:r>
      <w:r>
        <w:t>When click on B1, all the B1 parameters are shown but not in order. Can we get them to appear in order? Or even better, when you click on B1, only the next level shows, i.e. B1.1, B1.2 etc.</w:t>
      </w:r>
    </w:p>
    <w:p w14:paraId="52D5B2A2" w14:textId="77777777" w:rsidR="005628E4" w:rsidRDefault="005628E4">
      <w:pPr>
        <w:pStyle w:val="CommentText"/>
      </w:pPr>
    </w:p>
    <w:p w14:paraId="30D767FE" w14:textId="2A1609E3" w:rsidR="005628E4" w:rsidRDefault="005628E4">
      <w:pPr>
        <w:pStyle w:val="CommentText"/>
      </w:pPr>
      <w:r>
        <w:t xml:space="preserve">So could have B1, with intro text, and link </w:t>
      </w:r>
      <w:proofErr w:type="spellStart"/>
      <w:r>
        <w:t>sbelow</w:t>
      </w:r>
      <w:proofErr w:type="spellEnd"/>
      <w:r>
        <w:t xml:space="preserve"> to B1.1, B1.2?</w:t>
      </w:r>
    </w:p>
  </w:comment>
  <w:comment w:id="26" w:author="Julie Van Offelen" w:date="2023-05-26T14:49:00Z" w:initials="JVO">
    <w:p w14:paraId="3669D4E5" w14:textId="1B870C37" w:rsidR="005628E4" w:rsidRDefault="005628E4">
      <w:pPr>
        <w:pStyle w:val="CommentText"/>
      </w:pPr>
      <w:r>
        <w:rPr>
          <w:rStyle w:val="CommentReference"/>
        </w:rPr>
        <w:annotationRef/>
      </w:r>
      <w:r>
        <w:t>As with other safeguards, is there any clear way to have introductory text for each element? The background tab may not be very intuitive. Another option – see above. Or repeat B1. Transparent forest governance structures, and have text expand out below?</w:t>
      </w:r>
    </w:p>
  </w:comment>
  <w:comment w:id="32" w:author="Charlotte Hicks" w:date="2023-06-18T10:17:00Z" w:initials="CH">
    <w:p w14:paraId="66AA8263" w14:textId="334EEB39" w:rsidR="005628E4" w:rsidRDefault="005628E4">
      <w:pPr>
        <w:pStyle w:val="CommentText"/>
      </w:pPr>
      <w:r>
        <w:rPr>
          <w:rStyle w:val="CommentReference"/>
        </w:rPr>
        <w:annotationRef/>
      </w:r>
      <w:r>
        <w:t>If I click on this question, nothing comes up. Need to remove background tab?</w:t>
      </w:r>
    </w:p>
  </w:comment>
  <w:comment w:id="33" w:author="Charlotte Hicks" w:date="2023-06-18T11:06:00Z" w:initials="CH">
    <w:p w14:paraId="6FB5D454" w14:textId="7AEBB471" w:rsidR="005628E4" w:rsidRDefault="005628E4">
      <w:pPr>
        <w:pStyle w:val="CommentText"/>
      </w:pPr>
      <w:r>
        <w:rPr>
          <w:rStyle w:val="CommentReference"/>
        </w:rPr>
        <w:annotationRef/>
      </w:r>
      <w:r>
        <w:t>Also has typo, delete ‘’uploaded’’ in website</w:t>
      </w:r>
    </w:p>
  </w:comment>
  <w:comment w:id="38" w:author="Charlotte Hicks" w:date="2023-06-18T10:13:00Z" w:initials="CH">
    <w:p w14:paraId="602A37F1" w14:textId="71C849AD" w:rsidR="005628E4" w:rsidRDefault="005628E4">
      <w:pPr>
        <w:pStyle w:val="CommentText"/>
      </w:pPr>
      <w:r>
        <w:rPr>
          <w:rStyle w:val="CommentReference"/>
        </w:rPr>
        <w:annotationRef/>
      </w:r>
      <w:r>
        <w:t>Needs to be superscripted in website</w:t>
      </w:r>
    </w:p>
  </w:comment>
  <w:comment w:id="49" w:author="Julie Van Offelen" w:date="2023-04-28T11:59:00Z" w:initials="JO">
    <w:p w14:paraId="35B279CC" w14:textId="03A0ED33" w:rsidR="005628E4" w:rsidRDefault="005628E4">
      <w:pPr>
        <w:pStyle w:val="CommentText"/>
      </w:pPr>
      <w:r>
        <w:t>Updated with new anti-corruption law (effective from July 2019)</w:t>
      </w:r>
      <w:r>
        <w:rPr>
          <w:rStyle w:val="CommentReference"/>
        </w:rPr>
        <w:annotationRef/>
      </w:r>
    </w:p>
  </w:comment>
  <w:comment w:id="50" w:author="Julie Van Offelen" w:date="2023-04-28T12:01:00Z" w:initials="JO">
    <w:p w14:paraId="00518E1D" w14:textId="322740B0" w:rsidR="005628E4" w:rsidRDefault="005628E4">
      <w:pPr>
        <w:pStyle w:val="CommentText"/>
      </w:pPr>
      <w:r>
        <w:t xml:space="preserve">Law: </w:t>
      </w:r>
      <w:hyperlink r:id="rId1">
        <w:r w:rsidRPr="38DEC1AB">
          <w:rPr>
            <w:rStyle w:val="Hyperlink"/>
          </w:rPr>
          <w:t>https://www.economica.vn/Content/files/LAW%20%26%20REG/Law%20on%20Anti-Corruption%202018.pdf</w:t>
        </w:r>
      </w:hyperlink>
      <w:r>
        <w:t xml:space="preserve"> </w:t>
      </w:r>
      <w:r>
        <w:rPr>
          <w:rStyle w:val="CommentReference"/>
        </w:rPr>
        <w:annotationRef/>
      </w:r>
    </w:p>
    <w:p w14:paraId="6A58EAB5" w14:textId="2CE5FCE9" w:rsidR="005628E4" w:rsidRDefault="005628E4">
      <w:pPr>
        <w:pStyle w:val="CommentText"/>
      </w:pPr>
      <w:r>
        <w:t xml:space="preserve">Decree: </w:t>
      </w:r>
      <w:hyperlink r:id="rId2">
        <w:r w:rsidRPr="38DEC1AB">
          <w:rPr>
            <w:rStyle w:val="Hyperlink"/>
          </w:rPr>
          <w:t>https://vanbanphapluat-co.translate.goog/decree-59-2019-nd-cp-elaborating-the-law-on-anti-corruption?_x_tr_sl=auto&amp;_x_tr_tl=en&amp;_x_tr_hl=nl</w:t>
        </w:r>
      </w:hyperlink>
      <w:r>
        <w:t xml:space="preserve"> </w:t>
      </w:r>
    </w:p>
  </w:comment>
  <w:comment w:id="68" w:author="Julie Van Offelen" w:date="2023-05-26T15:01:00Z" w:initials="JVO">
    <w:p w14:paraId="0923A044" w14:textId="05463F0A" w:rsidR="005628E4" w:rsidRDefault="005628E4">
      <w:pPr>
        <w:pStyle w:val="CommentText"/>
      </w:pPr>
      <w:r>
        <w:rPr>
          <w:rStyle w:val="CommentReference"/>
        </w:rPr>
        <w:annotationRef/>
      </w:r>
      <w:r>
        <w:t>Would be good for VN to double check if this is still up to date</w:t>
      </w:r>
    </w:p>
  </w:comment>
  <w:comment w:id="69" w:author="Charlotte Hicks" w:date="2023-07-20T13:33:00Z" w:initials="CH">
    <w:p w14:paraId="30D1A8F8" w14:textId="04C57111" w:rsidR="005628E4" w:rsidRDefault="005628E4">
      <w:pPr>
        <w:pStyle w:val="CommentText"/>
      </w:pPr>
      <w:r>
        <w:t>This would only have changed if the Law had been revised - to check against draft reg doc/SOI: any revisions to Law on Info, Law on Complaints</w:t>
      </w:r>
      <w:r>
        <w:rPr>
          <w:rStyle w:val="CommentReference"/>
        </w:rPr>
        <w:annotationRef/>
      </w:r>
    </w:p>
  </w:comment>
  <w:comment w:id="81" w:author="Julie Van Offelen" w:date="2023-05-26T15:09:00Z" w:initials="JVO">
    <w:p w14:paraId="401B959F" w14:textId="500101F4" w:rsidR="005628E4" w:rsidRDefault="005628E4">
      <w:pPr>
        <w:pStyle w:val="CommentText"/>
      </w:pPr>
      <w:r>
        <w:rPr>
          <w:rStyle w:val="CommentReference"/>
        </w:rPr>
        <w:annotationRef/>
      </w:r>
      <w:r>
        <w:t>Missing hyperlink on SIS. Added here.</w:t>
      </w:r>
    </w:p>
  </w:comment>
  <w:comment w:id="85" w:author="Julie Van Offelen" w:date="2023-06-18T17:21:00Z" w:initials="JO">
    <w:p w14:paraId="269A0A04" w14:textId="2B0D04E4" w:rsidR="005628E4" w:rsidRDefault="005628E4">
      <w:pPr>
        <w:pStyle w:val="CommentText"/>
      </w:pPr>
      <w:r>
        <w:t xml:space="preserve">I have the link for VN version but would be good to get the English one as well : </w:t>
      </w:r>
      <w:r>
        <w:rPr>
          <w:rStyle w:val="CommentReference"/>
        </w:rPr>
        <w:annotationRef/>
      </w:r>
    </w:p>
    <w:p w14:paraId="631A2672" w14:textId="38F4A654" w:rsidR="005628E4" w:rsidRDefault="005628E4">
      <w:pPr>
        <w:pStyle w:val="CommentText"/>
      </w:pPr>
    </w:p>
    <w:p w14:paraId="3A19CCFF" w14:textId="65CEEAEC" w:rsidR="005628E4" w:rsidRDefault="005628E4">
      <w:pPr>
        <w:pStyle w:val="CommentText"/>
      </w:pPr>
      <w:hyperlink r:id="rId3">
        <w:r w:rsidRPr="634BF976">
          <w:rPr>
            <w:rStyle w:val="Hyperlink"/>
          </w:rPr>
          <w:t>https://lawnet.vn/vb/Nghi-dinh-13-2018-ND-CP-huong-dan-Luat-tiep-can-thong-tin-551DF.html</w:t>
        </w:r>
      </w:hyperlink>
      <w:r>
        <w:t xml:space="preserve"> </w:t>
      </w:r>
    </w:p>
  </w:comment>
  <w:comment w:id="77" w:author="Charlotte Hicks" w:date="2023-06-18T10:14:00Z" w:initials="CH">
    <w:p w14:paraId="11CD939D" w14:textId="4531CC87" w:rsidR="005628E4" w:rsidRDefault="005628E4">
      <w:pPr>
        <w:pStyle w:val="CommentText"/>
      </w:pPr>
      <w:r>
        <w:rPr>
          <w:rStyle w:val="CommentReference"/>
        </w:rPr>
        <w:annotationRef/>
      </w:r>
      <w:r>
        <w:t xml:space="preserve">None of these links appear to work except for Constitution and law on complaints (and that goes to </w:t>
      </w:r>
      <w:proofErr w:type="spellStart"/>
      <w:r>
        <w:t>ext</w:t>
      </w:r>
      <w:proofErr w:type="spellEnd"/>
      <w:r>
        <w:t xml:space="preserve"> site) Need to put docs in repository and update. </w:t>
      </w:r>
    </w:p>
  </w:comment>
  <w:comment w:id="134" w:author="Charlotte Hicks" w:date="2023-06-18T10:19:00Z" w:initials="CH">
    <w:p w14:paraId="59E3A759" w14:textId="7D881448" w:rsidR="005628E4" w:rsidRDefault="005628E4">
      <w:pPr>
        <w:pStyle w:val="CommentText"/>
      </w:pPr>
      <w:r>
        <w:rPr>
          <w:rStyle w:val="CommentReference"/>
        </w:rPr>
        <w:annotationRef/>
      </w:r>
      <w:r>
        <w:t>Link does not work</w:t>
      </w:r>
    </w:p>
  </w:comment>
  <w:comment w:id="140" w:author="Charlotte Hicks" w:date="2023-06-18T10:26:00Z" w:initials="CH">
    <w:p w14:paraId="5FAFFD6A" w14:textId="0521B2CF" w:rsidR="005628E4" w:rsidRDefault="005628E4">
      <w:pPr>
        <w:pStyle w:val="CommentText"/>
      </w:pPr>
      <w:r>
        <w:rPr>
          <w:rStyle w:val="CommentReference"/>
        </w:rPr>
        <w:annotationRef/>
      </w:r>
      <w:r w:rsidRPr="004F02D2">
        <w:rPr>
          <w:b/>
          <w:bCs/>
          <w:highlight w:val="green"/>
        </w:rPr>
        <w:t>Ha Phuong,</w:t>
      </w:r>
      <w:r w:rsidRPr="00A53C18">
        <w:rPr>
          <w:highlight w:val="green"/>
        </w:rPr>
        <w:t xml:space="preserve"> unless these are still in place or </w:t>
      </w:r>
      <w:r w:rsidRPr="004F02D2">
        <w:rPr>
          <w:highlight w:val="green"/>
        </w:rPr>
        <w:t xml:space="preserve">about to be reestablished, we will have to delete. Do you have any update on this, and is there any chance some of these could be re-established during LEAF </w:t>
      </w:r>
      <w:proofErr w:type="spellStart"/>
      <w:r w:rsidRPr="004F02D2">
        <w:rPr>
          <w:highlight w:val="green"/>
        </w:rPr>
        <w:t>dvpt</w:t>
      </w:r>
      <w:proofErr w:type="spellEnd"/>
      <w:r w:rsidRPr="004F02D2">
        <w:rPr>
          <w:highlight w:val="green"/>
        </w:rPr>
        <w:t xml:space="preserve"> period?</w:t>
      </w:r>
    </w:p>
  </w:comment>
  <w:comment w:id="147" w:author="Charlotte Hicks" w:date="2023-06-18T10:25:00Z" w:initials="CH">
    <w:p w14:paraId="080D568C" w14:textId="6C24E2FB" w:rsidR="005628E4" w:rsidRDefault="005628E4">
      <w:pPr>
        <w:pStyle w:val="CommentText"/>
      </w:pPr>
      <w:r>
        <w:rPr>
          <w:rStyle w:val="CommentReference"/>
        </w:rPr>
        <w:annotationRef/>
      </w:r>
      <w:r w:rsidRPr="004F02D2">
        <w:rPr>
          <w:b/>
          <w:bCs/>
          <w:highlight w:val="green"/>
        </w:rPr>
        <w:t>Ha Phuong</w:t>
      </w:r>
      <w:r>
        <w:rPr>
          <w:highlight w:val="green"/>
        </w:rPr>
        <w:t>, t</w:t>
      </w:r>
      <w:r w:rsidRPr="001002E1">
        <w:rPr>
          <w:highlight w:val="green"/>
        </w:rPr>
        <w:t xml:space="preserve">his doesn’t exist </w:t>
      </w:r>
      <w:proofErr w:type="spellStart"/>
      <w:r w:rsidRPr="001002E1">
        <w:rPr>
          <w:highlight w:val="green"/>
        </w:rPr>
        <w:t xml:space="preserve">any </w:t>
      </w:r>
      <w:proofErr w:type="gramStart"/>
      <w:r w:rsidRPr="001002E1">
        <w:rPr>
          <w:highlight w:val="green"/>
        </w:rPr>
        <w:t>more</w:t>
      </w:r>
      <w:proofErr w:type="spellEnd"/>
      <w:proofErr w:type="gramEnd"/>
      <w:r w:rsidRPr="001002E1">
        <w:rPr>
          <w:highlight w:val="green"/>
        </w:rPr>
        <w:t xml:space="preserve"> I think?</w:t>
      </w:r>
    </w:p>
  </w:comment>
  <w:comment w:id="141" w:author="Julie Van Offelen" w:date="2023-07-27T17:38:00Z" w:initials="JVO">
    <w:p w14:paraId="3B563E74" w14:textId="069A7902" w:rsidR="005628E4" w:rsidRDefault="005628E4">
      <w:pPr>
        <w:pStyle w:val="CommentText"/>
      </w:pPr>
      <w:r w:rsidRPr="00D719F2">
        <w:rPr>
          <w:rStyle w:val="CommentReference"/>
          <w:highlight w:val="blue"/>
        </w:rPr>
        <w:annotationRef/>
      </w:r>
      <w:r w:rsidRPr="005628E4">
        <w:t>FINAL UPDATE TO BE DONE WHEN  PLANS ARE CONFIRMED BY DOF (maybe after national workshop?)</w:t>
      </w:r>
    </w:p>
  </w:comment>
  <w:comment w:id="170" w:author="Charlotte Hicks" w:date="2023-07-20T13:43:00Z" w:initials="CH">
    <w:p w14:paraId="2BE234D4" w14:textId="4C8C1DBF" w:rsidR="005628E4" w:rsidRDefault="005628E4">
      <w:pPr>
        <w:pStyle w:val="CommentText"/>
      </w:pPr>
      <w:r w:rsidRPr="004F02D2">
        <w:rPr>
          <w:b/>
          <w:bCs/>
          <w:highlight w:val="green"/>
        </w:rPr>
        <w:t>Ha Phuong / Toan</w:t>
      </w:r>
      <w:r w:rsidRPr="260BCA09">
        <w:rPr>
          <w:highlight w:val="green"/>
        </w:rPr>
        <w:t>, do FMCs still exist for the ERP? And is our last sentence about the POM correct?</w:t>
      </w:r>
      <w:r>
        <w:rPr>
          <w:rStyle w:val="CommentReference"/>
        </w:rPr>
        <w:annotationRef/>
      </w:r>
    </w:p>
  </w:comment>
  <w:comment w:id="184" w:author="Charlotte Hicks" w:date="2023-06-18T10:31:00Z" w:initials="CH">
    <w:p w14:paraId="55CF9B87" w14:textId="71C810A0" w:rsidR="005628E4" w:rsidRDefault="005628E4">
      <w:pPr>
        <w:pStyle w:val="CommentText"/>
      </w:pPr>
      <w:r>
        <w:rPr>
          <w:rStyle w:val="CommentReference"/>
        </w:rPr>
        <w:annotationRef/>
      </w:r>
      <w:r>
        <w:t>For future consideration</w:t>
      </w:r>
    </w:p>
  </w:comment>
  <w:comment w:id="229" w:author="Charlotte Hicks" w:date="2023-07-20T14:14:00Z" w:initials="CH">
    <w:p w14:paraId="32D429BB" w14:textId="28141E5A" w:rsidR="005628E4" w:rsidRDefault="005628E4" w:rsidP="08E60454">
      <w:pPr>
        <w:pStyle w:val="CommentText"/>
        <w:rPr>
          <w:highlight w:val="green"/>
        </w:rPr>
      </w:pPr>
      <w:r w:rsidRPr="08E60454">
        <w:rPr>
          <w:highlight w:val="green"/>
        </w:rPr>
        <w:t xml:space="preserve">Needs to be checked: </w:t>
      </w:r>
      <w:proofErr w:type="spellStart"/>
      <w:r w:rsidRPr="08E60454">
        <w:rPr>
          <w:highlight w:val="green"/>
        </w:rPr>
        <w:t>Báo</w:t>
      </w:r>
      <w:proofErr w:type="spellEnd"/>
      <w:r w:rsidRPr="08E60454">
        <w:rPr>
          <w:highlight w:val="green"/>
        </w:rPr>
        <w:t xml:space="preserve"> </w:t>
      </w:r>
      <w:proofErr w:type="spellStart"/>
      <w:r w:rsidRPr="08E60454">
        <w:rPr>
          <w:highlight w:val="green"/>
        </w:rPr>
        <w:t>cáo</w:t>
      </w:r>
      <w:proofErr w:type="spellEnd"/>
      <w:r w:rsidRPr="08E60454">
        <w:rPr>
          <w:highlight w:val="green"/>
        </w:rPr>
        <w:t xml:space="preserve"> </w:t>
      </w:r>
      <w:proofErr w:type="spellStart"/>
      <w:r w:rsidRPr="08E60454">
        <w:rPr>
          <w:highlight w:val="green"/>
        </w:rPr>
        <w:t>tóm</w:t>
      </w:r>
      <w:proofErr w:type="spellEnd"/>
      <w:r w:rsidRPr="08E60454">
        <w:rPr>
          <w:highlight w:val="green"/>
        </w:rPr>
        <w:t xml:space="preserve"> </w:t>
      </w:r>
      <w:proofErr w:type="spellStart"/>
      <w:r w:rsidRPr="08E60454">
        <w:rPr>
          <w:highlight w:val="green"/>
        </w:rPr>
        <w:t>tắt</w:t>
      </w:r>
      <w:proofErr w:type="spellEnd"/>
      <w:r w:rsidRPr="08E60454">
        <w:rPr>
          <w:highlight w:val="green"/>
        </w:rPr>
        <w:t xml:space="preserve"> - </w:t>
      </w:r>
      <w:proofErr w:type="spellStart"/>
      <w:r w:rsidRPr="08E60454">
        <w:rPr>
          <w:highlight w:val="green"/>
        </w:rPr>
        <w:t>Nghiên</w:t>
      </w:r>
      <w:proofErr w:type="spellEnd"/>
      <w:r w:rsidRPr="08E60454">
        <w:rPr>
          <w:highlight w:val="green"/>
        </w:rPr>
        <w:t xml:space="preserve"> </w:t>
      </w:r>
      <w:proofErr w:type="spellStart"/>
      <w:r w:rsidRPr="08E60454">
        <w:rPr>
          <w:highlight w:val="green"/>
        </w:rPr>
        <w:t>cứu</w:t>
      </w:r>
      <w:proofErr w:type="spellEnd"/>
      <w:r w:rsidRPr="08E60454">
        <w:rPr>
          <w:highlight w:val="green"/>
        </w:rPr>
        <w:t xml:space="preserve"> </w:t>
      </w:r>
      <w:proofErr w:type="spellStart"/>
      <w:r w:rsidRPr="08E60454">
        <w:rPr>
          <w:highlight w:val="green"/>
        </w:rPr>
        <w:t>luật</w:t>
      </w:r>
      <w:proofErr w:type="spellEnd"/>
      <w:r w:rsidRPr="08E60454">
        <w:rPr>
          <w:highlight w:val="green"/>
        </w:rPr>
        <w:t xml:space="preserve"> TCTT </w:t>
      </w:r>
      <w:proofErr w:type="spellStart"/>
      <w:r w:rsidRPr="08E60454">
        <w:rPr>
          <w:highlight w:val="green"/>
        </w:rPr>
        <w:t>lần</w:t>
      </w:r>
      <w:proofErr w:type="spellEnd"/>
      <w:r w:rsidRPr="08E60454">
        <w:rPr>
          <w:highlight w:val="green"/>
        </w:rPr>
        <w:t xml:space="preserve"> </w:t>
      </w:r>
      <w:proofErr w:type="spellStart"/>
      <w:r w:rsidRPr="08E60454">
        <w:rPr>
          <w:highlight w:val="green"/>
        </w:rPr>
        <w:t>thứ</w:t>
      </w:r>
      <w:proofErr w:type="spellEnd"/>
      <w:r>
        <w:fldChar w:fldCharType="begin"/>
      </w:r>
      <w:r>
        <w:instrText xml:space="preserve"> HYPERLINK "https://oi-files-cng-v2-prod.s3.eu-west-2.amazonaws.com/vietnam.oxfam.org/s3fs-public/file_attachments/Ba%CC%81o%20ca%CC%81o%20to%CC%81m%20ta%CC%86%CC%81t%20-%20Nghie%CC%82n%20cu%CC%9B%CC%81u%20lua%CC%A3%CC%82t%20TCTT%20la%CC%82%CC%80n%20thu%CC%9B%CC%81%20ba.pdf" \h </w:instrText>
      </w:r>
      <w:r>
        <w:fldChar w:fldCharType="separate"/>
      </w:r>
      <w:r w:rsidRPr="08E60454">
        <w:rPr>
          <w:rStyle w:val="Hyperlink"/>
          <w:highlight w:val="green"/>
        </w:rPr>
        <w:t xml:space="preserve"> ba.pdf (oi-files-cng-v2-prod.s3.eu-west-2.amazonaws.com)</w:t>
      </w:r>
      <w:r>
        <w:rPr>
          <w:rStyle w:val="Hyperlink"/>
          <w:highlight w:val="green"/>
        </w:rPr>
        <w:fldChar w:fldCharType="end"/>
      </w:r>
      <w:r w:rsidRPr="08E60454">
        <w:rPr>
          <w:highlight w:val="green"/>
        </w:rPr>
        <w:t xml:space="preserve"> </w:t>
      </w:r>
      <w:r>
        <w:rPr>
          <w:highlight w:val="green"/>
        </w:rPr>
        <w:t>–</w:t>
      </w:r>
      <w:r w:rsidRPr="08E60454">
        <w:rPr>
          <w:highlight w:val="green"/>
        </w:rPr>
        <w:t xml:space="preserve"> </w:t>
      </w:r>
    </w:p>
    <w:p w14:paraId="2C401AC4" w14:textId="399ECF11" w:rsidR="005628E4" w:rsidRDefault="005628E4" w:rsidP="08E60454">
      <w:pPr>
        <w:pStyle w:val="CommentText"/>
        <w:rPr>
          <w:rStyle w:val="Hyperlink"/>
        </w:rPr>
      </w:pPr>
      <w:r w:rsidRPr="08E60454">
        <w:rPr>
          <w:highlight w:val="green"/>
        </w:rPr>
        <w:t xml:space="preserve">and found on this page : </w:t>
      </w:r>
      <w:hyperlink r:id="rId4">
        <w:r w:rsidRPr="08E60454">
          <w:rPr>
            <w:rStyle w:val="Hyperlink"/>
            <w:highlight w:val="green"/>
          </w:rPr>
          <w:t>[Report] Evaluating the Implementation of the Access to Information Law | Oxfam in Vietnam</w:t>
        </w:r>
      </w:hyperlink>
      <w:r>
        <w:rPr>
          <w:rStyle w:val="CommentReference"/>
        </w:rPr>
        <w:annotationRef/>
      </w:r>
      <w:r>
        <w:rPr>
          <w:rStyle w:val="Hyperlink"/>
        </w:rPr>
        <w:t xml:space="preserve">. </w:t>
      </w:r>
      <w:r w:rsidRPr="004F02D2">
        <w:rPr>
          <w:rStyle w:val="Hyperlink"/>
          <w:b/>
          <w:bCs/>
          <w:color w:val="auto"/>
          <w:highlight w:val="green"/>
          <w:u w:val="none"/>
        </w:rPr>
        <w:t xml:space="preserve">Can </w:t>
      </w:r>
      <w:proofErr w:type="spellStart"/>
      <w:r w:rsidRPr="004F02D2">
        <w:rPr>
          <w:rStyle w:val="Hyperlink"/>
          <w:b/>
          <w:bCs/>
          <w:color w:val="auto"/>
          <w:highlight w:val="green"/>
          <w:u w:val="none"/>
        </w:rPr>
        <w:t>AgroInfo</w:t>
      </w:r>
      <w:proofErr w:type="spellEnd"/>
      <w:r w:rsidRPr="004F02D2">
        <w:rPr>
          <w:rStyle w:val="Hyperlink"/>
          <w:b/>
          <w:bCs/>
          <w:color w:val="auto"/>
          <w:highlight w:val="green"/>
          <w:u w:val="none"/>
        </w:rPr>
        <w:t xml:space="preserve"> pls check these for useful information?</w:t>
      </w:r>
    </w:p>
  </w:comment>
  <w:comment w:id="240" w:author="Charlotte Hicks" w:date="2023-06-18T10:48:00Z" w:initials="CH">
    <w:p w14:paraId="35F80902" w14:textId="618A1C3E" w:rsidR="005628E4" w:rsidRDefault="005628E4">
      <w:pPr>
        <w:pStyle w:val="CommentText"/>
      </w:pPr>
      <w:r>
        <w:rPr>
          <w:rStyle w:val="CommentReference"/>
        </w:rPr>
        <w:annotationRef/>
      </w:r>
      <w:r w:rsidRPr="004F02D2">
        <w:rPr>
          <w:b/>
          <w:bCs/>
          <w:highlight w:val="cyan"/>
        </w:rPr>
        <w:t>Viet Anh</w:t>
      </w:r>
      <w:r w:rsidRPr="00981E46">
        <w:rPr>
          <w:highlight w:val="cyan"/>
        </w:rPr>
        <w:t>, even though it was down in this period, do we have any user stats?</w:t>
      </w:r>
    </w:p>
  </w:comment>
  <w:comment w:id="250" w:author="Charlotte Hicks" w:date="2023-07-20T13:52:00Z" w:initials="CH">
    <w:p w14:paraId="083568B7" w14:textId="300721B9" w:rsidR="005628E4" w:rsidRDefault="005628E4">
      <w:pPr>
        <w:pStyle w:val="CommentText"/>
      </w:pPr>
      <w:r w:rsidRPr="004F02D2">
        <w:rPr>
          <w:b/>
          <w:bCs/>
          <w:highlight w:val="green"/>
        </w:rPr>
        <w:t>Ha Phuong</w:t>
      </w:r>
      <w:r w:rsidRPr="260BCA09">
        <w:rPr>
          <w:highlight w:val="green"/>
        </w:rPr>
        <w:t>, any info on current membership?</w:t>
      </w:r>
      <w:r>
        <w:rPr>
          <w:rStyle w:val="CommentReference"/>
        </w:rPr>
        <w:annotationRef/>
      </w:r>
    </w:p>
  </w:comment>
  <w:comment w:id="254" w:author="Charlotte Hicks" w:date="2023-06-18T10:44:00Z" w:initials="CH">
    <w:p w14:paraId="112AD9EF" w14:textId="0965C77A" w:rsidR="005628E4" w:rsidRDefault="005628E4" w:rsidP="08E60454">
      <w:pPr>
        <w:pStyle w:val="CommentText"/>
      </w:pPr>
      <w:r w:rsidRPr="004F02D2">
        <w:rPr>
          <w:b/>
          <w:bCs/>
          <w:highlight w:val="green"/>
        </w:rPr>
        <w:t>Ha Phuong</w:t>
      </w:r>
      <w:r w:rsidRPr="08E60454">
        <w:rPr>
          <w:highlight w:val="green"/>
        </w:rPr>
        <w:t>, is there any data on REDD+ network? No. of active members or anything at all?</w:t>
      </w:r>
      <w:r>
        <w:rPr>
          <w:rStyle w:val="CommentReference"/>
        </w:rPr>
        <w:annotationRef/>
      </w:r>
    </w:p>
  </w:comment>
  <w:comment w:id="260" w:author="Charlotte Hicks" w:date="2023-07-20T13:59:00Z" w:initials="CH">
    <w:p w14:paraId="413AB14D" w14:textId="099C130E" w:rsidR="005628E4" w:rsidRPr="004F02D2" w:rsidRDefault="005628E4">
      <w:pPr>
        <w:pStyle w:val="CommentText"/>
        <w:rPr>
          <w:b/>
          <w:bCs/>
        </w:rPr>
      </w:pPr>
      <w:r w:rsidRPr="004F02D2">
        <w:rPr>
          <w:b/>
          <w:bCs/>
          <w:highlight w:val="cyan"/>
        </w:rPr>
        <w:t>Viet Anh, i guess all we can add here is the old map portal?</w:t>
      </w:r>
      <w:r w:rsidRPr="004F02D2">
        <w:rPr>
          <w:rStyle w:val="CommentReference"/>
          <w:b/>
          <w:bCs/>
        </w:rPr>
        <w:annotationRef/>
      </w:r>
    </w:p>
  </w:comment>
  <w:comment w:id="276" w:author="Charlotte Hicks" w:date="2023-06-18T10:51:00Z" w:initials="CH">
    <w:p w14:paraId="5E35BAAD" w14:textId="77777777" w:rsidR="005628E4" w:rsidRDefault="005628E4" w:rsidP="00EF16A1">
      <w:pPr>
        <w:pStyle w:val="CommentText"/>
      </w:pPr>
      <w:r>
        <w:rPr>
          <w:rStyle w:val="CommentReference"/>
        </w:rPr>
        <w:annotationRef/>
      </w:r>
      <w:r w:rsidRPr="004F02D2">
        <w:rPr>
          <w:b/>
          <w:bCs/>
          <w:highlight w:val="green"/>
        </w:rPr>
        <w:t>Ha Phuong</w:t>
      </w:r>
      <w:r w:rsidRPr="00981E46">
        <w:rPr>
          <w:highlight w:val="green"/>
        </w:rPr>
        <w:t>, at least maybe this is possible for the ERPD provinces? And we could make it happen for LEAF provinces?</w:t>
      </w:r>
    </w:p>
    <w:p w14:paraId="4E475C95" w14:textId="77777777" w:rsidR="005628E4" w:rsidRDefault="005628E4" w:rsidP="00EF16A1">
      <w:pPr>
        <w:pStyle w:val="CommentText"/>
      </w:pPr>
    </w:p>
    <w:p w14:paraId="22B7A2E3" w14:textId="6A9106E2" w:rsidR="005628E4" w:rsidRDefault="005628E4" w:rsidP="00EF16A1">
      <w:pPr>
        <w:pStyle w:val="CommentText"/>
      </w:pPr>
      <w:r w:rsidRPr="004F02D2">
        <w:rPr>
          <w:highlight w:val="green"/>
        </w:rPr>
        <w:t>Can</w:t>
      </w:r>
      <w:r>
        <w:rPr>
          <w:highlight w:val="green"/>
        </w:rPr>
        <w:t xml:space="preserve"> </w:t>
      </w:r>
      <w:proofErr w:type="spellStart"/>
      <w:r w:rsidRPr="004F02D2">
        <w:rPr>
          <w:b/>
          <w:bCs/>
          <w:highlight w:val="green"/>
        </w:rPr>
        <w:t>AgroInfo</w:t>
      </w:r>
      <w:proofErr w:type="spellEnd"/>
      <w:r w:rsidRPr="004F02D2">
        <w:rPr>
          <w:b/>
          <w:bCs/>
          <w:highlight w:val="green"/>
        </w:rPr>
        <w:t xml:space="preserve"> </w:t>
      </w:r>
      <w:r>
        <w:rPr>
          <w:highlight w:val="green"/>
        </w:rPr>
        <w:t>pls</w:t>
      </w:r>
      <w:r w:rsidRPr="004F02D2">
        <w:rPr>
          <w:highlight w:val="green"/>
        </w:rPr>
        <w:t xml:space="preserve"> check DARD websites for the FCPF and LEAF provinces</w:t>
      </w:r>
      <w:r>
        <w:rPr>
          <w:highlight w:val="green"/>
        </w:rPr>
        <w:t xml:space="preserve"> to see how many made PRAPs available</w:t>
      </w:r>
      <w:r w:rsidRPr="004F02D2">
        <w:rPr>
          <w:highlight w:val="green"/>
        </w:rPr>
        <w:t>?</w:t>
      </w:r>
    </w:p>
  </w:comment>
  <w:comment w:id="331" w:author="Charlotte Hicks" w:date="2023-06-18T11:01:00Z" w:initials="CH">
    <w:p w14:paraId="4C6C3588" w14:textId="1EA9E7B2" w:rsidR="005628E4" w:rsidRDefault="005628E4">
      <w:pPr>
        <w:pStyle w:val="CommentText"/>
      </w:pPr>
      <w:r>
        <w:rPr>
          <w:rStyle w:val="CommentReference"/>
        </w:rPr>
        <w:annotationRef/>
      </w:r>
      <w:r w:rsidRPr="004F02D2">
        <w:rPr>
          <w:b/>
          <w:bCs/>
          <w:highlight w:val="cyan"/>
        </w:rPr>
        <w:t>Viet Anh</w:t>
      </w:r>
      <w:r w:rsidRPr="007F76BC">
        <w:rPr>
          <w:highlight w:val="cyan"/>
        </w:rPr>
        <w:t>, were any requests received via the old SIS feedback form in past?</w:t>
      </w:r>
    </w:p>
  </w:comment>
  <w:comment w:id="345" w:author="Charlotte Hicks" w:date="2023-06-18T10:44:00Z" w:initials="CH">
    <w:p w14:paraId="5C26B1ED" w14:textId="0965C77A" w:rsidR="005628E4" w:rsidRDefault="005628E4">
      <w:pPr>
        <w:pStyle w:val="CommentText"/>
      </w:pPr>
      <w:r>
        <w:rPr>
          <w:rStyle w:val="CommentReference"/>
        </w:rPr>
        <w:annotationRef/>
      </w:r>
      <w:r w:rsidRPr="004F02D2">
        <w:rPr>
          <w:b/>
          <w:bCs/>
          <w:highlight w:val="green"/>
        </w:rPr>
        <w:t>Ha Phuong,</w:t>
      </w:r>
      <w:r w:rsidRPr="00925CAE">
        <w:rPr>
          <w:highlight w:val="green"/>
        </w:rPr>
        <w:t xml:space="preserve"> is there any data on REDD+ network? No. of active members or anything at all?</w:t>
      </w:r>
    </w:p>
  </w:comment>
  <w:comment w:id="357" w:author="Charlotte Hicks" w:date="2023-06-18T10:18:00Z" w:initials="CH">
    <w:p w14:paraId="58C7366B" w14:textId="1E478F1D" w:rsidR="005628E4" w:rsidRDefault="005628E4">
      <w:pPr>
        <w:pStyle w:val="CommentText"/>
      </w:pPr>
      <w:r>
        <w:rPr>
          <w:rStyle w:val="CommentReference"/>
        </w:rPr>
        <w:annotationRef/>
      </w:r>
      <w:r>
        <w:t>Delete this parameter, combine with B1.1.2</w:t>
      </w:r>
    </w:p>
  </w:comment>
  <w:comment w:id="375" w:author="Julie Van Offelen" w:date="2023-05-26T15:47:00Z" w:initials="JVO">
    <w:p w14:paraId="58B27203" w14:textId="33A8B509" w:rsidR="005628E4" w:rsidRDefault="005628E4">
      <w:pPr>
        <w:pStyle w:val="CommentText"/>
      </w:pPr>
      <w:r>
        <w:rPr>
          <w:rStyle w:val="CommentReference"/>
        </w:rPr>
        <w:annotationRef/>
      </w:r>
      <w:r>
        <w:t>TO DELETE</w:t>
      </w:r>
    </w:p>
  </w:comment>
  <w:comment w:id="405" w:author="Charlotte Hicks" w:date="2023-06-18T11:05:00Z" w:initials="CH">
    <w:p w14:paraId="16768405" w14:textId="49BA5423" w:rsidR="005628E4" w:rsidRDefault="005628E4">
      <w:pPr>
        <w:pStyle w:val="CommentText"/>
      </w:pPr>
      <w:r>
        <w:rPr>
          <w:rStyle w:val="CommentReference"/>
        </w:rPr>
        <w:annotationRef/>
      </w:r>
      <w:r>
        <w:t>Missing text on this in the website, in the side box with this question</w:t>
      </w:r>
    </w:p>
  </w:comment>
  <w:comment w:id="406" w:author="Charlotte Hicks" w:date="2023-06-18T11:03:00Z" w:initials="CH">
    <w:p w14:paraId="7413B701" w14:textId="76020320" w:rsidR="005628E4" w:rsidRDefault="005628E4">
      <w:pPr>
        <w:pStyle w:val="CommentText"/>
      </w:pPr>
      <w:r>
        <w:rPr>
          <w:rStyle w:val="CommentReference"/>
        </w:rPr>
        <w:annotationRef/>
      </w:r>
      <w:r w:rsidRPr="00AA34FA">
        <w:t xml:space="preserve">Text has been updated but cannot implement changes </w:t>
      </w:r>
      <w:proofErr w:type="spellStart"/>
      <w:r w:rsidRPr="00AA34FA">
        <w:t>til</w:t>
      </w:r>
      <w:proofErr w:type="spellEnd"/>
      <w:r w:rsidRPr="00AA34FA">
        <w:t xml:space="preserve"> confirmed via IPSARD review</w:t>
      </w:r>
    </w:p>
  </w:comment>
  <w:comment w:id="430" w:author="Julie Van Offelen" w:date="2023-07-17T15:30:00Z" w:initials="JO">
    <w:p w14:paraId="1D6A1A9D" w14:textId="17CE3BEB" w:rsidR="005628E4" w:rsidRDefault="005628E4">
      <w:pPr>
        <w:pStyle w:val="CommentText"/>
      </w:pPr>
      <w:r>
        <w:t xml:space="preserve">Replace by reg doc text ? </w:t>
      </w:r>
      <w:r>
        <w:rPr>
          <w:rStyle w:val="CommentReference"/>
        </w:rPr>
        <w:annotationRef/>
      </w:r>
    </w:p>
    <w:p w14:paraId="4CE32ADB" w14:textId="67EBEB94" w:rsidR="005628E4" w:rsidRDefault="005628E4">
      <w:pPr>
        <w:pStyle w:val="CommentText"/>
      </w:pPr>
    </w:p>
    <w:p w14:paraId="58E17B13" w14:textId="5DCABF5C" w:rsidR="005628E4" w:rsidRDefault="005628E4">
      <w:pPr>
        <w:pStyle w:val="CommentText"/>
      </w:pPr>
      <w:r>
        <w:t xml:space="preserve">These set out definitions for corrupt acts and a code of conduct for public servants; all public servants are expected to report acts of corruption. Procedures granting land use right certificates must be publicized. Public scrutiny of draft socio-economic development plans, budgets and land-use planning decisions is also required. Where State Agencies can consider and approve projects and state budgets, explanations/justifications must be provided, and budgets must be audited. Complaints can be lodged with superiors and denunciations made by the public. Government agencies are also required to report annually on corruption prevention activities undertaken. </w:t>
      </w:r>
    </w:p>
    <w:p w14:paraId="3A7E515D" w14:textId="54C8ECDE" w:rsidR="005628E4" w:rsidRDefault="005628E4">
      <w:pPr>
        <w:pStyle w:val="CommentText"/>
      </w:pPr>
    </w:p>
  </w:comment>
  <w:comment w:id="431" w:author="Charlotte Hicks [2]" w:date="2023-08-04T11:39:00Z" w:initials="CH">
    <w:p w14:paraId="1031C1A5" w14:textId="62A6FD59" w:rsidR="005628E4" w:rsidRDefault="005628E4">
      <w:pPr>
        <w:pStyle w:val="CommentText"/>
      </w:pPr>
      <w:r>
        <w:rPr>
          <w:rStyle w:val="CommentReference"/>
        </w:rPr>
        <w:annotationRef/>
      </w:r>
      <w:r>
        <w:t>To be checked again after next version of reg doc</w:t>
      </w:r>
    </w:p>
  </w:comment>
  <w:comment w:id="453" w:author="Julie Van Offelen" w:date="2023-06-16T11:08:00Z" w:initials="JO">
    <w:p w14:paraId="1CBDF3AD" w14:textId="6C9CEE26" w:rsidR="005628E4" w:rsidRDefault="005628E4">
      <w:pPr>
        <w:pStyle w:val="CommentText"/>
      </w:pPr>
      <w:r w:rsidRPr="00B15661">
        <w:rPr>
          <w:highlight w:val="green"/>
        </w:rPr>
        <w:t xml:space="preserve">I see online that there is a </w:t>
      </w:r>
      <w:hyperlink r:id="rId5">
        <w:r w:rsidRPr="00B15661">
          <w:rPr>
            <w:rStyle w:val="Hyperlink"/>
            <w:highlight w:val="green"/>
          </w:rPr>
          <w:t>Central Steering Committee on Prevention and Control of Corruption and Negative Phenomena</w:t>
        </w:r>
      </w:hyperlink>
      <w:r w:rsidRPr="00B15661">
        <w:rPr>
          <w:highlight w:val="green"/>
        </w:rPr>
        <w:t xml:space="preserve">, is that the same ? </w:t>
      </w:r>
      <w:r>
        <w:rPr>
          <w:highlight w:val="green"/>
        </w:rPr>
        <w:t xml:space="preserve">Can </w:t>
      </w:r>
      <w:proofErr w:type="spellStart"/>
      <w:r w:rsidRPr="004F02D2">
        <w:rPr>
          <w:b/>
          <w:bCs/>
          <w:highlight w:val="green"/>
        </w:rPr>
        <w:t>AgroInfo</w:t>
      </w:r>
      <w:proofErr w:type="spellEnd"/>
      <w:r w:rsidRPr="00B15661">
        <w:rPr>
          <w:highlight w:val="green"/>
        </w:rPr>
        <w:t xml:space="preserve"> confirm that the responsibilities are still the same?</w:t>
      </w:r>
      <w:r w:rsidRPr="00B15661">
        <w:rPr>
          <w:rStyle w:val="CommentReference"/>
          <w:highlight w:val="green"/>
        </w:rPr>
        <w:annotationRef/>
      </w:r>
    </w:p>
  </w:comment>
  <w:comment w:id="464" w:author="Charlotte Hicks" w:date="2023-06-18T11:28:00Z" w:initials="CH">
    <w:p w14:paraId="2A3BE17E" w14:textId="283DEEC8" w:rsidR="005628E4" w:rsidRDefault="005628E4">
      <w:pPr>
        <w:pStyle w:val="CommentText"/>
      </w:pPr>
      <w:r>
        <w:rPr>
          <w:rStyle w:val="CommentReference"/>
        </w:rPr>
        <w:annotationRef/>
      </w:r>
      <w:proofErr w:type="spellStart"/>
      <w:r w:rsidRPr="004F02D2">
        <w:rPr>
          <w:b/>
          <w:bCs/>
          <w:highlight w:val="green"/>
        </w:rPr>
        <w:t>AgroInfo</w:t>
      </w:r>
      <w:proofErr w:type="spellEnd"/>
      <w:r>
        <w:rPr>
          <w:highlight w:val="green"/>
        </w:rPr>
        <w:t>, w</w:t>
      </w:r>
      <w:r w:rsidRPr="00B15661">
        <w:rPr>
          <w:highlight w:val="green"/>
        </w:rPr>
        <w:t xml:space="preserve">here are these annual reports </w:t>
      </w:r>
      <w:r>
        <w:rPr>
          <w:highlight w:val="green"/>
        </w:rPr>
        <w:t>kept/made available</w:t>
      </w:r>
      <w:r w:rsidRPr="00B15661">
        <w:rPr>
          <w:highlight w:val="green"/>
        </w:rPr>
        <w:t>?</w:t>
      </w:r>
    </w:p>
  </w:comment>
  <w:comment w:id="476" w:author="Julie Van Offelen" w:date="2023-05-26T15:48:00Z" w:initials="JVO">
    <w:p w14:paraId="252013D8" w14:textId="6636A42E" w:rsidR="005628E4" w:rsidRDefault="005628E4">
      <w:pPr>
        <w:pStyle w:val="CommentText"/>
      </w:pPr>
      <w:r>
        <w:rPr>
          <w:rStyle w:val="CommentReference"/>
        </w:rPr>
        <w:annotationRef/>
      </w:r>
      <w:r>
        <w:rPr>
          <w:rFonts w:ascii="Calibri" w:hAnsi="Calibri" w:cs="Calibri"/>
          <w:color w:val="444444"/>
          <w:sz w:val="22"/>
          <w:szCs w:val="22"/>
          <w:shd w:val="clear" w:color="auto" w:fill="FFFFFF"/>
        </w:rPr>
        <w:t xml:space="preserve">All sources missing links except for the Nguyen Tuan </w:t>
      </w:r>
      <w:proofErr w:type="spellStart"/>
      <w:r>
        <w:rPr>
          <w:rFonts w:ascii="Calibri" w:hAnsi="Calibri" w:cs="Calibri"/>
          <w:color w:val="444444"/>
          <w:sz w:val="22"/>
          <w:szCs w:val="22"/>
          <w:shd w:val="clear" w:color="auto" w:fill="FFFFFF"/>
        </w:rPr>
        <w:t>Khanh</w:t>
      </w:r>
      <w:proofErr w:type="spellEnd"/>
      <w:r>
        <w:rPr>
          <w:rFonts w:ascii="Calibri" w:hAnsi="Calibri" w:cs="Calibri"/>
          <w:color w:val="444444"/>
          <w:sz w:val="22"/>
          <w:szCs w:val="22"/>
          <w:shd w:val="clear" w:color="auto" w:fill="FFFFFF"/>
        </w:rPr>
        <w:t xml:space="preserve"> ‘Improving the legal bases for accountability’,</w:t>
      </w:r>
    </w:p>
  </w:comment>
  <w:comment w:id="533" w:author="Charlotte Hicks" w:date="2023-06-18T11:21:00Z" w:initials="CH">
    <w:p w14:paraId="425D62D4" w14:textId="1DA17F1E" w:rsidR="005628E4" w:rsidRDefault="005628E4">
      <w:pPr>
        <w:pStyle w:val="CommentText"/>
      </w:pPr>
      <w:r>
        <w:rPr>
          <w:rStyle w:val="CommentReference"/>
        </w:rPr>
        <w:annotationRef/>
      </w:r>
      <w:r>
        <w:t>Need to make these links active</w:t>
      </w:r>
    </w:p>
  </w:comment>
  <w:comment w:id="563" w:author="Julie Van Offelen" w:date="2023-06-18T18:12:00Z" w:initials="JO">
    <w:p w14:paraId="0A62515D" w14:textId="0C3E2F69" w:rsidR="005628E4" w:rsidRPr="00A75FD6" w:rsidRDefault="005628E4">
      <w:pPr>
        <w:pStyle w:val="CommentText"/>
        <w:rPr>
          <w:highlight w:val="green"/>
        </w:rPr>
      </w:pPr>
      <w:proofErr w:type="spellStart"/>
      <w:r w:rsidRPr="00922A72">
        <w:rPr>
          <w:b/>
          <w:bCs/>
          <w:highlight w:val="green"/>
        </w:rPr>
        <w:t>AgroInfo</w:t>
      </w:r>
      <w:proofErr w:type="spellEnd"/>
      <w:r>
        <w:rPr>
          <w:highlight w:val="green"/>
        </w:rPr>
        <w:t xml:space="preserve">, </w:t>
      </w:r>
      <w:r w:rsidRPr="00A75FD6">
        <w:rPr>
          <w:highlight w:val="green"/>
        </w:rPr>
        <w:t>Is there any information on - Implementation of Anti-Corruption Law (e.g. MARD reports on anti-corruption activities, if accessible) ?</w:t>
      </w:r>
      <w:r w:rsidRPr="00A75FD6">
        <w:rPr>
          <w:rStyle w:val="CommentReference"/>
          <w:highlight w:val="green"/>
        </w:rPr>
        <w:annotationRef/>
      </w:r>
    </w:p>
    <w:p w14:paraId="18F8439E" w14:textId="3CA2565E" w:rsidR="005628E4" w:rsidRDefault="005628E4">
      <w:pPr>
        <w:pStyle w:val="CommentText"/>
      </w:pPr>
      <w:r w:rsidRPr="00A75FD6">
        <w:rPr>
          <w:highlight w:val="green"/>
        </w:rPr>
        <w:t>- Any Information from database on corruption?</w:t>
      </w:r>
    </w:p>
  </w:comment>
  <w:comment w:id="564" w:author="Charlotte Hicks" w:date="2023-07-20T14:29:00Z" w:initials="CH">
    <w:p w14:paraId="402A27AC" w14:textId="305D9A40" w:rsidR="005628E4" w:rsidRDefault="005628E4">
      <w:pPr>
        <w:pStyle w:val="CommentText"/>
      </w:pPr>
      <w:r w:rsidRPr="08E60454">
        <w:rPr>
          <w:highlight w:val="green"/>
        </w:rPr>
        <w:t xml:space="preserve">Or any info from </w:t>
      </w:r>
      <w:proofErr w:type="spellStart"/>
      <w:r w:rsidRPr="08E60454">
        <w:rPr>
          <w:highlight w:val="green"/>
        </w:rPr>
        <w:t>MoJ</w:t>
      </w:r>
      <w:proofErr w:type="spellEnd"/>
      <w:r w:rsidRPr="08E60454">
        <w:rPr>
          <w:highlight w:val="green"/>
        </w:rPr>
        <w:t xml:space="preserve"> ?</w:t>
      </w:r>
      <w:r>
        <w:rPr>
          <w:rStyle w:val="CommentReference"/>
        </w:rPr>
        <w:annotationRef/>
      </w:r>
    </w:p>
  </w:comment>
  <w:comment w:id="565" w:author="Charlotte Hicks" w:date="2023-07-20T14:31:00Z" w:initials="CH">
    <w:p w14:paraId="7910CC3A" w14:textId="2D5F23C9" w:rsidR="005628E4" w:rsidRPr="00922A72" w:rsidRDefault="005628E4">
      <w:pPr>
        <w:pStyle w:val="CommentText"/>
        <w:rPr>
          <w:highlight w:val="green"/>
        </w:rPr>
      </w:pPr>
      <w:r w:rsidRPr="00922A72">
        <w:rPr>
          <w:highlight w:val="green"/>
        </w:rPr>
        <w:t xml:space="preserve">Could be appraisal reports for the law, access to the database, minutes or </w:t>
      </w:r>
      <w:proofErr w:type="spellStart"/>
      <w:r w:rsidRPr="00922A72">
        <w:rPr>
          <w:highlight w:val="green"/>
        </w:rPr>
        <w:t>lnk</w:t>
      </w:r>
      <w:proofErr w:type="spellEnd"/>
      <w:r w:rsidRPr="00922A72">
        <w:rPr>
          <w:highlight w:val="green"/>
        </w:rPr>
        <w:t xml:space="preserve"> to the Central Steering Committee against Corruption</w:t>
      </w:r>
      <w:r w:rsidRPr="00922A72">
        <w:rPr>
          <w:rStyle w:val="CommentReference"/>
          <w:highlight w:val="green"/>
        </w:rPr>
        <w:annotationRef/>
      </w:r>
    </w:p>
    <w:p w14:paraId="300AA0C2" w14:textId="1A84B410" w:rsidR="005628E4" w:rsidRDefault="005628E4">
      <w:pPr>
        <w:pStyle w:val="CommentText"/>
      </w:pPr>
      <w:r w:rsidRPr="00922A72">
        <w:rPr>
          <w:highlight w:val="green"/>
        </w:rPr>
        <w:t xml:space="preserve">Can we get access / request data from </w:t>
      </w:r>
      <w:proofErr w:type="spellStart"/>
      <w:r w:rsidRPr="00922A72">
        <w:rPr>
          <w:highlight w:val="green"/>
        </w:rPr>
        <w:t>MoJ</w:t>
      </w:r>
      <w:proofErr w:type="spellEnd"/>
      <w:r w:rsidRPr="00922A72">
        <w:rPr>
          <w:highlight w:val="green"/>
        </w:rPr>
        <w:t xml:space="preserve"> database on corruption control?</w:t>
      </w:r>
    </w:p>
  </w:comment>
  <w:comment w:id="590" w:author="Julie Van Offelen" w:date="2023-05-26T16:29:00Z" w:initials="JVO">
    <w:p w14:paraId="0B129C6E" w14:textId="2969BF67" w:rsidR="005628E4" w:rsidRDefault="005628E4">
      <w:pPr>
        <w:pStyle w:val="CommentText"/>
      </w:pPr>
      <w:r>
        <w:rPr>
          <w:rStyle w:val="CommentReference"/>
        </w:rPr>
        <w:annotationRef/>
      </w:r>
      <w:r w:rsidRPr="00922A72">
        <w:rPr>
          <w:b/>
          <w:bCs/>
          <w:highlight w:val="green"/>
        </w:rPr>
        <w:t>Ha Phuong / Phuong</w:t>
      </w:r>
      <w:r>
        <w:rPr>
          <w:highlight w:val="green"/>
        </w:rPr>
        <w:t>, this t</w:t>
      </w:r>
      <w:r w:rsidRPr="00A75FD6">
        <w:rPr>
          <w:highlight w:val="green"/>
        </w:rPr>
        <w:t>ext is out of date - Has there been any update on REDD+ registry and fund establishment or any expected update on this via ART/LEAF process?</w:t>
      </w:r>
      <w:r>
        <w:t xml:space="preserve"> </w:t>
      </w:r>
    </w:p>
  </w:comment>
  <w:comment w:id="620" w:author="Charlotte Hicks" w:date="2023-06-22T09:55:00Z" w:initials="CH">
    <w:p w14:paraId="71B71031" w14:textId="5165339C" w:rsidR="005628E4" w:rsidRDefault="005628E4">
      <w:pPr>
        <w:pStyle w:val="CommentText"/>
      </w:pPr>
      <w:r>
        <w:rPr>
          <w:rStyle w:val="CommentReference"/>
        </w:rPr>
        <w:annotationRef/>
      </w:r>
      <w:r w:rsidRPr="00922A72">
        <w:rPr>
          <w:b/>
          <w:bCs/>
          <w:highlight w:val="green"/>
        </w:rPr>
        <w:t xml:space="preserve">Ha Phuong / </w:t>
      </w:r>
      <w:proofErr w:type="spellStart"/>
      <w:r w:rsidRPr="00922A72">
        <w:rPr>
          <w:b/>
          <w:bCs/>
          <w:highlight w:val="green"/>
        </w:rPr>
        <w:t>Agro</w:t>
      </w:r>
      <w:proofErr w:type="spellEnd"/>
      <w:r w:rsidRPr="00922A72">
        <w:rPr>
          <w:b/>
          <w:bCs/>
          <w:highlight w:val="green"/>
        </w:rPr>
        <w:t xml:space="preserve"> Info</w:t>
      </w:r>
      <w:r>
        <w:rPr>
          <w:highlight w:val="green"/>
        </w:rPr>
        <w:t xml:space="preserve"> - </w:t>
      </w:r>
      <w:r w:rsidRPr="00A75FD6">
        <w:rPr>
          <w:highlight w:val="green"/>
        </w:rPr>
        <w:t>Any update on this or if other fund will be used?</w:t>
      </w:r>
    </w:p>
    <w:p w14:paraId="532121BC" w14:textId="77777777" w:rsidR="005628E4" w:rsidRDefault="005628E4">
      <w:pPr>
        <w:pStyle w:val="CommentText"/>
      </w:pPr>
    </w:p>
    <w:p w14:paraId="04622496" w14:textId="359147E9" w:rsidR="005628E4" w:rsidRDefault="005628E4">
      <w:pPr>
        <w:pStyle w:val="CommentText"/>
      </w:pPr>
      <w:r w:rsidRPr="00D4456E">
        <w:rPr>
          <w:highlight w:val="green"/>
        </w:rPr>
        <w:t>Can we use text from EOI? Is draft decision final yet?</w:t>
      </w:r>
      <w:r>
        <w:t xml:space="preserve"> </w:t>
      </w:r>
      <w:r w:rsidRPr="00D4456E">
        <w:rPr>
          <w:highlight w:val="green"/>
        </w:rPr>
        <w:t>Any website for VNFF?</w:t>
      </w:r>
    </w:p>
    <w:p w14:paraId="71665778" w14:textId="77777777" w:rsidR="005628E4" w:rsidRDefault="005628E4">
      <w:pPr>
        <w:pStyle w:val="CommentText"/>
      </w:pPr>
    </w:p>
    <w:p w14:paraId="4F427418" w14:textId="77777777" w:rsidR="005628E4" w:rsidRDefault="005628E4" w:rsidP="00A75FD6">
      <w:pPr>
        <w:autoSpaceDE w:val="0"/>
        <w:autoSpaceDN w:val="0"/>
        <w:adjustRightInd w:val="0"/>
        <w:spacing w:before="0" w:line="240" w:lineRule="auto"/>
        <w:jc w:val="left"/>
        <w:rPr>
          <w:rFonts w:ascii="Calibri" w:eastAsiaTheme="minorHAnsi" w:hAnsi="Calibri" w:cs="Calibri"/>
          <w:szCs w:val="24"/>
        </w:rPr>
      </w:pPr>
      <w:r>
        <w:rPr>
          <w:rFonts w:ascii="Calibri" w:eastAsiaTheme="minorHAnsi" w:hAnsi="Calibri" w:cs="Calibri"/>
          <w:szCs w:val="24"/>
        </w:rPr>
        <w:t>According to the ER-P draft Prime Minister’s Decision, payments will be made as follows:</w:t>
      </w:r>
    </w:p>
    <w:p w14:paraId="436C8D6B" w14:textId="77777777" w:rsidR="005628E4" w:rsidRDefault="005628E4" w:rsidP="00A75FD6">
      <w:pPr>
        <w:autoSpaceDE w:val="0"/>
        <w:autoSpaceDN w:val="0"/>
        <w:adjustRightInd w:val="0"/>
        <w:spacing w:before="0" w:line="240" w:lineRule="auto"/>
        <w:jc w:val="left"/>
        <w:rPr>
          <w:rFonts w:ascii="Calibri" w:eastAsiaTheme="minorHAnsi" w:hAnsi="Calibri" w:cs="Calibri"/>
          <w:szCs w:val="24"/>
        </w:rPr>
      </w:pPr>
      <w:r>
        <w:rPr>
          <w:rFonts w:ascii="Tahoma" w:eastAsiaTheme="minorHAnsi" w:hAnsi="Tahoma" w:cs="Tahoma"/>
          <w:szCs w:val="24"/>
        </w:rPr>
        <w:t xml:space="preserve">‐ </w:t>
      </w:r>
      <w:r>
        <w:rPr>
          <w:rFonts w:ascii="Calibri" w:eastAsiaTheme="minorHAnsi" w:hAnsi="Calibri" w:cs="Calibri"/>
          <w:szCs w:val="24"/>
        </w:rPr>
        <w:t>Disbursements will go to the Vietnamese National Forest Protection and Development</w:t>
      </w:r>
    </w:p>
    <w:p w14:paraId="367A0D66" w14:textId="77777777" w:rsidR="005628E4" w:rsidRDefault="005628E4" w:rsidP="00A75FD6">
      <w:pPr>
        <w:autoSpaceDE w:val="0"/>
        <w:autoSpaceDN w:val="0"/>
        <w:adjustRightInd w:val="0"/>
        <w:spacing w:before="0" w:line="240" w:lineRule="auto"/>
        <w:jc w:val="left"/>
        <w:rPr>
          <w:rFonts w:ascii="Calibri" w:eastAsiaTheme="minorHAnsi" w:hAnsi="Calibri" w:cs="Calibri"/>
          <w:szCs w:val="24"/>
        </w:rPr>
      </w:pPr>
      <w:r>
        <w:rPr>
          <w:rFonts w:ascii="Calibri" w:eastAsiaTheme="minorHAnsi" w:hAnsi="Calibri" w:cs="Calibri"/>
          <w:szCs w:val="24"/>
        </w:rPr>
        <w:t>Fund (VNFF). The VNFF receives funds based on the estimated ERs and coordinates and</w:t>
      </w:r>
    </w:p>
    <w:p w14:paraId="0360DF7F" w14:textId="77777777" w:rsidR="005628E4" w:rsidRDefault="005628E4" w:rsidP="00A75FD6">
      <w:pPr>
        <w:autoSpaceDE w:val="0"/>
        <w:autoSpaceDN w:val="0"/>
        <w:adjustRightInd w:val="0"/>
        <w:spacing w:before="0" w:line="240" w:lineRule="auto"/>
        <w:jc w:val="left"/>
        <w:rPr>
          <w:rFonts w:ascii="Calibri" w:eastAsiaTheme="minorHAnsi" w:hAnsi="Calibri" w:cs="Calibri"/>
          <w:szCs w:val="24"/>
        </w:rPr>
      </w:pPr>
      <w:r>
        <w:rPr>
          <w:rFonts w:ascii="Calibri" w:eastAsiaTheme="minorHAnsi" w:hAnsi="Calibri" w:cs="Calibri"/>
          <w:szCs w:val="24"/>
        </w:rPr>
        <w:t>disburses these funds to the provincial Forest Protection and Development Fund. The</w:t>
      </w:r>
    </w:p>
    <w:p w14:paraId="366AABA8" w14:textId="77777777" w:rsidR="005628E4" w:rsidRDefault="005628E4" w:rsidP="00A75FD6">
      <w:pPr>
        <w:autoSpaceDE w:val="0"/>
        <w:autoSpaceDN w:val="0"/>
        <w:adjustRightInd w:val="0"/>
        <w:spacing w:before="0" w:line="240" w:lineRule="auto"/>
        <w:jc w:val="left"/>
        <w:rPr>
          <w:rFonts w:ascii="Calibri" w:eastAsiaTheme="minorHAnsi" w:hAnsi="Calibri" w:cs="Calibri"/>
          <w:szCs w:val="24"/>
        </w:rPr>
      </w:pPr>
      <w:r>
        <w:rPr>
          <w:rFonts w:ascii="Calibri" w:eastAsiaTheme="minorHAnsi" w:hAnsi="Calibri" w:cs="Calibri"/>
          <w:szCs w:val="24"/>
        </w:rPr>
        <w:t>amount will depend on how successful the Province has been in delivering ERs. A formulae</w:t>
      </w:r>
    </w:p>
    <w:p w14:paraId="35481F6D" w14:textId="77777777" w:rsidR="005628E4" w:rsidRDefault="005628E4" w:rsidP="00A75FD6">
      <w:pPr>
        <w:autoSpaceDE w:val="0"/>
        <w:autoSpaceDN w:val="0"/>
        <w:adjustRightInd w:val="0"/>
        <w:spacing w:before="0" w:line="240" w:lineRule="auto"/>
        <w:jc w:val="left"/>
        <w:rPr>
          <w:rFonts w:ascii="Calibri" w:eastAsiaTheme="minorHAnsi" w:hAnsi="Calibri" w:cs="Calibri"/>
          <w:szCs w:val="24"/>
        </w:rPr>
      </w:pPr>
      <w:r>
        <w:rPr>
          <w:rFonts w:ascii="Calibri" w:eastAsiaTheme="minorHAnsi" w:hAnsi="Calibri" w:cs="Calibri"/>
          <w:szCs w:val="24"/>
        </w:rPr>
        <w:t>has been developed under the above-mentioned Decision.</w:t>
      </w:r>
    </w:p>
    <w:p w14:paraId="2AEA78CF" w14:textId="77777777" w:rsidR="005628E4" w:rsidRDefault="005628E4" w:rsidP="00A75FD6">
      <w:pPr>
        <w:autoSpaceDE w:val="0"/>
        <w:autoSpaceDN w:val="0"/>
        <w:adjustRightInd w:val="0"/>
        <w:spacing w:before="0" w:line="240" w:lineRule="auto"/>
        <w:jc w:val="left"/>
        <w:rPr>
          <w:rFonts w:ascii="Calibri" w:eastAsiaTheme="minorHAnsi" w:hAnsi="Calibri" w:cs="Calibri"/>
          <w:szCs w:val="24"/>
        </w:rPr>
      </w:pPr>
      <w:r>
        <w:rPr>
          <w:rFonts w:ascii="Tahoma" w:eastAsiaTheme="minorHAnsi" w:hAnsi="Tahoma" w:cs="Tahoma"/>
          <w:szCs w:val="24"/>
        </w:rPr>
        <w:t xml:space="preserve">‐ </w:t>
      </w:r>
      <w:r>
        <w:rPr>
          <w:rFonts w:ascii="Calibri" w:eastAsiaTheme="minorHAnsi" w:hAnsi="Calibri" w:cs="Calibri"/>
          <w:szCs w:val="24"/>
        </w:rPr>
        <w:t>The payment amount transferred to provinces is based on: i) ER results of the province</w:t>
      </w:r>
    </w:p>
    <w:p w14:paraId="0029595F" w14:textId="77777777" w:rsidR="005628E4" w:rsidRDefault="005628E4" w:rsidP="00A75FD6">
      <w:pPr>
        <w:autoSpaceDE w:val="0"/>
        <w:autoSpaceDN w:val="0"/>
        <w:adjustRightInd w:val="0"/>
        <w:spacing w:before="0" w:line="240" w:lineRule="auto"/>
        <w:jc w:val="left"/>
        <w:rPr>
          <w:rFonts w:ascii="Calibri" w:eastAsiaTheme="minorHAnsi" w:hAnsi="Calibri" w:cs="Calibri"/>
          <w:szCs w:val="24"/>
        </w:rPr>
      </w:pPr>
      <w:r>
        <w:rPr>
          <w:rFonts w:ascii="Calibri" w:eastAsiaTheme="minorHAnsi" w:hAnsi="Calibri" w:cs="Calibri"/>
          <w:szCs w:val="24"/>
        </w:rPr>
        <w:t>(tCO2e); and ii) Natural forest area of province (ha). The basis for identifying the forest</w:t>
      </w:r>
    </w:p>
    <w:p w14:paraId="4D563F84" w14:textId="77777777" w:rsidR="005628E4" w:rsidRDefault="005628E4" w:rsidP="00A75FD6">
      <w:pPr>
        <w:autoSpaceDE w:val="0"/>
        <w:autoSpaceDN w:val="0"/>
        <w:adjustRightInd w:val="0"/>
        <w:spacing w:before="0" w:line="240" w:lineRule="auto"/>
        <w:jc w:val="left"/>
        <w:rPr>
          <w:rFonts w:ascii="Calibri" w:eastAsiaTheme="minorHAnsi" w:hAnsi="Calibri" w:cs="Calibri"/>
          <w:szCs w:val="24"/>
        </w:rPr>
      </w:pPr>
      <w:r>
        <w:rPr>
          <w:rFonts w:ascii="Calibri" w:eastAsiaTheme="minorHAnsi" w:hAnsi="Calibri" w:cs="Calibri"/>
          <w:szCs w:val="24"/>
        </w:rPr>
        <w:t>area is periodical forest inventory and annual forest change monitoring by MARD. The total</w:t>
      </w:r>
    </w:p>
    <w:p w14:paraId="00CF9907" w14:textId="77777777" w:rsidR="005628E4" w:rsidRDefault="005628E4" w:rsidP="00A75FD6">
      <w:pPr>
        <w:autoSpaceDE w:val="0"/>
        <w:autoSpaceDN w:val="0"/>
        <w:adjustRightInd w:val="0"/>
        <w:spacing w:before="0" w:line="240" w:lineRule="auto"/>
        <w:jc w:val="left"/>
        <w:rPr>
          <w:rFonts w:ascii="Calibri" w:eastAsiaTheme="minorHAnsi" w:hAnsi="Calibri" w:cs="Calibri"/>
          <w:szCs w:val="24"/>
        </w:rPr>
      </w:pPr>
      <w:r>
        <w:rPr>
          <w:rFonts w:ascii="Calibri" w:eastAsiaTheme="minorHAnsi" w:hAnsi="Calibri" w:cs="Calibri"/>
          <w:szCs w:val="24"/>
        </w:rPr>
        <w:t>revenue is determined by the total transferred emission reduction multiplied by the unit</w:t>
      </w:r>
    </w:p>
    <w:p w14:paraId="372E5CE3" w14:textId="77777777" w:rsidR="005628E4" w:rsidRDefault="005628E4" w:rsidP="00A75FD6">
      <w:pPr>
        <w:autoSpaceDE w:val="0"/>
        <w:autoSpaceDN w:val="0"/>
        <w:adjustRightInd w:val="0"/>
        <w:spacing w:before="0" w:line="240" w:lineRule="auto"/>
        <w:jc w:val="left"/>
        <w:rPr>
          <w:rFonts w:ascii="Calibri" w:eastAsiaTheme="minorHAnsi" w:hAnsi="Calibri" w:cs="Calibri"/>
          <w:szCs w:val="24"/>
        </w:rPr>
      </w:pPr>
      <w:r>
        <w:rPr>
          <w:rFonts w:ascii="Calibri" w:eastAsiaTheme="minorHAnsi" w:hAnsi="Calibri" w:cs="Calibri"/>
          <w:szCs w:val="24"/>
        </w:rPr>
        <w:t>price/ton of emission reduction.</w:t>
      </w:r>
    </w:p>
    <w:p w14:paraId="08AE44EA" w14:textId="77777777" w:rsidR="005628E4" w:rsidRDefault="005628E4" w:rsidP="00A75FD6">
      <w:pPr>
        <w:autoSpaceDE w:val="0"/>
        <w:autoSpaceDN w:val="0"/>
        <w:adjustRightInd w:val="0"/>
        <w:spacing w:before="0" w:line="240" w:lineRule="auto"/>
        <w:jc w:val="left"/>
        <w:rPr>
          <w:rFonts w:ascii="Calibri" w:eastAsiaTheme="minorHAnsi" w:hAnsi="Calibri" w:cs="Calibri"/>
          <w:szCs w:val="24"/>
        </w:rPr>
      </w:pPr>
      <w:r>
        <w:rPr>
          <w:rFonts w:ascii="Tahoma" w:eastAsiaTheme="minorHAnsi" w:hAnsi="Tahoma" w:cs="Tahoma"/>
          <w:szCs w:val="24"/>
        </w:rPr>
        <w:t xml:space="preserve">‐ </w:t>
      </w:r>
      <w:r>
        <w:rPr>
          <w:rFonts w:ascii="Calibri" w:eastAsiaTheme="minorHAnsi" w:hAnsi="Calibri" w:cs="Calibri"/>
          <w:szCs w:val="24"/>
        </w:rPr>
        <w:t>The Provincial Fund disburses funds to the beneficiaries. The beneficiaries - forest owners</w:t>
      </w:r>
    </w:p>
    <w:p w14:paraId="209678C9" w14:textId="77777777" w:rsidR="005628E4" w:rsidRDefault="005628E4" w:rsidP="00A75FD6">
      <w:pPr>
        <w:autoSpaceDE w:val="0"/>
        <w:autoSpaceDN w:val="0"/>
        <w:adjustRightInd w:val="0"/>
        <w:spacing w:before="0" w:line="240" w:lineRule="auto"/>
        <w:jc w:val="left"/>
        <w:rPr>
          <w:rFonts w:ascii="Calibri" w:eastAsiaTheme="minorHAnsi" w:hAnsi="Calibri" w:cs="Calibri"/>
          <w:szCs w:val="24"/>
        </w:rPr>
      </w:pPr>
      <w:r>
        <w:rPr>
          <w:rFonts w:ascii="Calibri" w:eastAsiaTheme="minorHAnsi" w:hAnsi="Calibri" w:cs="Calibri"/>
          <w:szCs w:val="24"/>
        </w:rPr>
        <w:t>as organization, Communal People’s Committee (PC), other organizations - will receive</w:t>
      </w:r>
    </w:p>
    <w:p w14:paraId="43DC5C3D" w14:textId="77777777" w:rsidR="005628E4" w:rsidRDefault="005628E4" w:rsidP="00A75FD6">
      <w:pPr>
        <w:pStyle w:val="CommentText"/>
        <w:rPr>
          <w:rFonts w:ascii="Calibri" w:eastAsiaTheme="minorHAnsi" w:hAnsi="Calibri" w:cs="Calibri"/>
          <w:szCs w:val="24"/>
        </w:rPr>
      </w:pPr>
      <w:r>
        <w:rPr>
          <w:rFonts w:ascii="Calibri" w:eastAsiaTheme="minorHAnsi" w:hAnsi="Calibri" w:cs="Calibri"/>
          <w:szCs w:val="24"/>
        </w:rPr>
        <w:t>payments into designated bank accounts.</w:t>
      </w:r>
    </w:p>
    <w:p w14:paraId="6D2053BA" w14:textId="77777777" w:rsidR="005628E4" w:rsidRDefault="005628E4" w:rsidP="00D4456E">
      <w:pPr>
        <w:autoSpaceDE w:val="0"/>
        <w:autoSpaceDN w:val="0"/>
        <w:adjustRightInd w:val="0"/>
        <w:spacing w:before="0" w:line="240" w:lineRule="auto"/>
        <w:jc w:val="left"/>
        <w:rPr>
          <w:rFonts w:ascii="Calibri" w:eastAsiaTheme="minorHAnsi" w:hAnsi="Calibri" w:cs="Calibri"/>
          <w:szCs w:val="24"/>
        </w:rPr>
      </w:pPr>
      <w:r>
        <w:rPr>
          <w:rFonts w:ascii="Calibri" w:eastAsiaTheme="minorHAnsi" w:hAnsi="Calibri" w:cs="Calibri"/>
          <w:szCs w:val="24"/>
        </w:rPr>
        <w:t>The draft decision outlines how the funds will be allocated at each stage of disbursement.</w:t>
      </w:r>
    </w:p>
    <w:p w14:paraId="0C38F6E4" w14:textId="77777777" w:rsidR="005628E4" w:rsidRDefault="005628E4" w:rsidP="00D4456E">
      <w:pPr>
        <w:autoSpaceDE w:val="0"/>
        <w:autoSpaceDN w:val="0"/>
        <w:adjustRightInd w:val="0"/>
        <w:spacing w:before="0" w:line="240" w:lineRule="auto"/>
        <w:jc w:val="left"/>
        <w:rPr>
          <w:rFonts w:ascii="Calibri" w:eastAsiaTheme="minorHAnsi" w:hAnsi="Calibri" w:cs="Calibri"/>
          <w:szCs w:val="24"/>
        </w:rPr>
      </w:pPr>
      <w:r>
        <w:rPr>
          <w:rFonts w:ascii="Tahoma" w:eastAsiaTheme="minorHAnsi" w:hAnsi="Tahoma" w:cs="Tahoma"/>
          <w:szCs w:val="24"/>
        </w:rPr>
        <w:t xml:space="preserve">‐ </w:t>
      </w:r>
      <w:r>
        <w:rPr>
          <w:rFonts w:ascii="Calibri" w:eastAsiaTheme="minorHAnsi" w:hAnsi="Calibri" w:cs="Calibri"/>
          <w:szCs w:val="24"/>
        </w:rPr>
        <w:t>The VNFF is permitted to deduct 8% of total revenue collected to cover management</w:t>
      </w:r>
    </w:p>
    <w:p w14:paraId="00644719" w14:textId="77777777" w:rsidR="005628E4" w:rsidRDefault="005628E4" w:rsidP="00D4456E">
      <w:pPr>
        <w:autoSpaceDE w:val="0"/>
        <w:autoSpaceDN w:val="0"/>
        <w:adjustRightInd w:val="0"/>
        <w:spacing w:before="0" w:line="240" w:lineRule="auto"/>
        <w:jc w:val="left"/>
        <w:rPr>
          <w:rFonts w:ascii="Calibri" w:eastAsiaTheme="minorHAnsi" w:hAnsi="Calibri" w:cs="Calibri"/>
          <w:szCs w:val="24"/>
        </w:rPr>
      </w:pPr>
      <w:r>
        <w:rPr>
          <w:rFonts w:ascii="Calibri" w:eastAsiaTheme="minorHAnsi" w:hAnsi="Calibri" w:cs="Calibri"/>
          <w:szCs w:val="24"/>
        </w:rPr>
        <w:t>and coordination costs and other remaining tasks in accordance with the plan approved</w:t>
      </w:r>
    </w:p>
    <w:p w14:paraId="22083B63" w14:textId="77777777" w:rsidR="005628E4" w:rsidRDefault="005628E4" w:rsidP="00D4456E">
      <w:pPr>
        <w:autoSpaceDE w:val="0"/>
        <w:autoSpaceDN w:val="0"/>
        <w:adjustRightInd w:val="0"/>
        <w:spacing w:before="0" w:line="240" w:lineRule="auto"/>
        <w:jc w:val="left"/>
        <w:rPr>
          <w:rFonts w:ascii="Calibri" w:eastAsiaTheme="minorHAnsi" w:hAnsi="Calibri" w:cs="Calibri"/>
          <w:szCs w:val="24"/>
        </w:rPr>
      </w:pPr>
      <w:r>
        <w:rPr>
          <w:rFonts w:ascii="Calibri" w:eastAsiaTheme="minorHAnsi" w:hAnsi="Calibri" w:cs="Calibri"/>
          <w:szCs w:val="24"/>
        </w:rPr>
        <w:t>by MARD. In particular, key national policies and measure will be assessed and enacted.</w:t>
      </w:r>
    </w:p>
    <w:p w14:paraId="30DB0C60" w14:textId="77777777" w:rsidR="005628E4" w:rsidRDefault="005628E4" w:rsidP="00D4456E">
      <w:pPr>
        <w:autoSpaceDE w:val="0"/>
        <w:autoSpaceDN w:val="0"/>
        <w:adjustRightInd w:val="0"/>
        <w:spacing w:before="0" w:line="240" w:lineRule="auto"/>
        <w:jc w:val="left"/>
        <w:rPr>
          <w:rFonts w:ascii="Calibri" w:eastAsiaTheme="minorHAnsi" w:hAnsi="Calibri" w:cs="Calibri"/>
          <w:szCs w:val="24"/>
        </w:rPr>
      </w:pPr>
      <w:r>
        <w:rPr>
          <w:rFonts w:ascii="Calibri" w:eastAsiaTheme="minorHAnsi" w:hAnsi="Calibri" w:cs="Calibri"/>
          <w:szCs w:val="24"/>
        </w:rPr>
        <w:t>There will also be an additional 2% for contingencies.</w:t>
      </w:r>
    </w:p>
    <w:p w14:paraId="5E7684B5" w14:textId="77777777" w:rsidR="005628E4" w:rsidRDefault="005628E4" w:rsidP="00D4456E">
      <w:pPr>
        <w:autoSpaceDE w:val="0"/>
        <w:autoSpaceDN w:val="0"/>
        <w:adjustRightInd w:val="0"/>
        <w:spacing w:before="0" w:line="240" w:lineRule="auto"/>
        <w:jc w:val="left"/>
        <w:rPr>
          <w:rFonts w:ascii="Calibri" w:eastAsiaTheme="minorHAnsi" w:hAnsi="Calibri" w:cs="Calibri"/>
          <w:szCs w:val="24"/>
        </w:rPr>
      </w:pPr>
      <w:r>
        <w:rPr>
          <w:rFonts w:ascii="Tahoma" w:eastAsiaTheme="minorHAnsi" w:hAnsi="Tahoma" w:cs="Tahoma"/>
          <w:szCs w:val="24"/>
        </w:rPr>
        <w:t xml:space="preserve">‐ </w:t>
      </w:r>
      <w:r>
        <w:rPr>
          <w:rFonts w:ascii="Calibri" w:eastAsiaTheme="minorHAnsi" w:hAnsi="Calibri" w:cs="Calibri"/>
          <w:szCs w:val="24"/>
        </w:rPr>
        <w:t>From the remaining balance, VNFF coordinates to the Provincial Funds. The Provincial</w:t>
      </w:r>
    </w:p>
    <w:p w14:paraId="03CDF8B0" w14:textId="77777777" w:rsidR="005628E4" w:rsidRDefault="005628E4" w:rsidP="00D4456E">
      <w:pPr>
        <w:autoSpaceDE w:val="0"/>
        <w:autoSpaceDN w:val="0"/>
        <w:adjustRightInd w:val="0"/>
        <w:spacing w:before="0" w:line="240" w:lineRule="auto"/>
        <w:jc w:val="left"/>
        <w:rPr>
          <w:rFonts w:ascii="Calibri" w:eastAsiaTheme="minorHAnsi" w:hAnsi="Calibri" w:cs="Calibri"/>
          <w:szCs w:val="24"/>
        </w:rPr>
      </w:pPr>
      <w:r>
        <w:rPr>
          <w:rFonts w:ascii="Calibri" w:eastAsiaTheme="minorHAnsi" w:hAnsi="Calibri" w:cs="Calibri"/>
          <w:szCs w:val="24"/>
        </w:rPr>
        <w:t>Fund is allowed to deduct 10% of the total received amount to cover costs for</w:t>
      </w:r>
    </w:p>
    <w:p w14:paraId="0FCA1EC1" w14:textId="77777777" w:rsidR="005628E4" w:rsidRDefault="005628E4" w:rsidP="00D4456E">
      <w:pPr>
        <w:autoSpaceDE w:val="0"/>
        <w:autoSpaceDN w:val="0"/>
        <w:adjustRightInd w:val="0"/>
        <w:spacing w:before="0" w:line="240" w:lineRule="auto"/>
        <w:jc w:val="left"/>
        <w:rPr>
          <w:rFonts w:ascii="Calibri" w:eastAsiaTheme="minorHAnsi" w:hAnsi="Calibri" w:cs="Calibri"/>
          <w:szCs w:val="24"/>
        </w:rPr>
      </w:pPr>
      <w:r>
        <w:rPr>
          <w:rFonts w:ascii="Calibri" w:eastAsiaTheme="minorHAnsi" w:hAnsi="Calibri" w:cs="Calibri"/>
          <w:szCs w:val="24"/>
        </w:rPr>
        <w:t>management and coordination tasks, as well as sub national policy implementation. The</w:t>
      </w:r>
    </w:p>
    <w:p w14:paraId="580A8909" w14:textId="77777777" w:rsidR="005628E4" w:rsidRDefault="005628E4" w:rsidP="00D4456E">
      <w:pPr>
        <w:autoSpaceDE w:val="0"/>
        <w:autoSpaceDN w:val="0"/>
        <w:adjustRightInd w:val="0"/>
        <w:spacing w:before="0" w:line="240" w:lineRule="auto"/>
        <w:jc w:val="left"/>
        <w:rPr>
          <w:rFonts w:ascii="Calibri" w:eastAsiaTheme="minorHAnsi" w:hAnsi="Calibri" w:cs="Calibri"/>
          <w:szCs w:val="24"/>
        </w:rPr>
      </w:pPr>
      <w:r>
        <w:rPr>
          <w:rFonts w:ascii="Calibri" w:eastAsiaTheme="minorHAnsi" w:hAnsi="Calibri" w:cs="Calibri"/>
          <w:szCs w:val="24"/>
        </w:rPr>
        <w:t>remaining balance will be paid to the forest owners, commune PC and other</w:t>
      </w:r>
    </w:p>
    <w:p w14:paraId="2737FD95" w14:textId="77777777" w:rsidR="005628E4" w:rsidRDefault="005628E4" w:rsidP="00D4456E">
      <w:pPr>
        <w:autoSpaceDE w:val="0"/>
        <w:autoSpaceDN w:val="0"/>
        <w:adjustRightInd w:val="0"/>
        <w:spacing w:before="0" w:line="240" w:lineRule="auto"/>
        <w:jc w:val="left"/>
        <w:rPr>
          <w:rFonts w:ascii="Calibri" w:eastAsiaTheme="minorHAnsi" w:hAnsi="Calibri" w:cs="Calibri"/>
          <w:szCs w:val="24"/>
        </w:rPr>
      </w:pPr>
      <w:r>
        <w:rPr>
          <w:rFonts w:ascii="Calibri" w:eastAsiaTheme="minorHAnsi" w:hAnsi="Calibri" w:cs="Calibri"/>
          <w:szCs w:val="24"/>
        </w:rPr>
        <w:t>organizations allocated forest for management by the State.</w:t>
      </w:r>
    </w:p>
    <w:p w14:paraId="2A07F268" w14:textId="77777777" w:rsidR="005628E4" w:rsidRDefault="005628E4" w:rsidP="00D4456E">
      <w:pPr>
        <w:autoSpaceDE w:val="0"/>
        <w:autoSpaceDN w:val="0"/>
        <w:adjustRightInd w:val="0"/>
        <w:spacing w:before="0" w:line="240" w:lineRule="auto"/>
        <w:jc w:val="left"/>
        <w:rPr>
          <w:rFonts w:ascii="Calibri" w:eastAsiaTheme="minorHAnsi" w:hAnsi="Calibri" w:cs="Calibri"/>
          <w:szCs w:val="24"/>
        </w:rPr>
      </w:pPr>
      <w:r>
        <w:rPr>
          <w:rFonts w:ascii="Tahoma" w:eastAsiaTheme="minorHAnsi" w:hAnsi="Tahoma" w:cs="Tahoma"/>
          <w:szCs w:val="24"/>
        </w:rPr>
        <w:t xml:space="preserve">‐ </w:t>
      </w:r>
      <w:r>
        <w:rPr>
          <w:rFonts w:ascii="Calibri" w:eastAsiaTheme="minorHAnsi" w:hAnsi="Calibri" w:cs="Calibri"/>
          <w:szCs w:val="24"/>
        </w:rPr>
        <w:t>The forest owner is permitted to deduct 10% of the total amount received from the</w:t>
      </w:r>
    </w:p>
    <w:p w14:paraId="0DEB38E1" w14:textId="77777777" w:rsidR="005628E4" w:rsidRDefault="005628E4" w:rsidP="00D4456E">
      <w:pPr>
        <w:autoSpaceDE w:val="0"/>
        <w:autoSpaceDN w:val="0"/>
        <w:adjustRightInd w:val="0"/>
        <w:spacing w:before="0" w:line="240" w:lineRule="auto"/>
        <w:jc w:val="left"/>
        <w:rPr>
          <w:rFonts w:ascii="Calibri" w:eastAsiaTheme="minorHAnsi" w:hAnsi="Calibri" w:cs="Calibri"/>
          <w:szCs w:val="24"/>
        </w:rPr>
      </w:pPr>
      <w:r>
        <w:rPr>
          <w:rFonts w:ascii="Calibri" w:eastAsiaTheme="minorHAnsi" w:hAnsi="Calibri" w:cs="Calibri"/>
          <w:szCs w:val="24"/>
        </w:rPr>
        <w:t>Provincial Fund to pay for forest management activities. The remaining balance of 90%</w:t>
      </w:r>
    </w:p>
    <w:p w14:paraId="13F1D2F4" w14:textId="77777777" w:rsidR="005628E4" w:rsidRDefault="005628E4" w:rsidP="00D4456E">
      <w:pPr>
        <w:autoSpaceDE w:val="0"/>
        <w:autoSpaceDN w:val="0"/>
        <w:adjustRightInd w:val="0"/>
        <w:spacing w:before="0" w:line="240" w:lineRule="auto"/>
        <w:jc w:val="left"/>
        <w:rPr>
          <w:rFonts w:ascii="Calibri" w:eastAsiaTheme="minorHAnsi" w:hAnsi="Calibri" w:cs="Calibri"/>
          <w:szCs w:val="24"/>
        </w:rPr>
      </w:pPr>
      <w:r>
        <w:rPr>
          <w:rFonts w:ascii="Calibri" w:eastAsiaTheme="minorHAnsi" w:hAnsi="Calibri" w:cs="Calibri"/>
          <w:szCs w:val="24"/>
        </w:rPr>
        <w:t>will be paid by the forest owner for participatory forest management activities, of which</w:t>
      </w:r>
    </w:p>
    <w:p w14:paraId="3F368B7F" w14:textId="77777777" w:rsidR="005628E4" w:rsidRDefault="005628E4" w:rsidP="00D4456E">
      <w:pPr>
        <w:autoSpaceDE w:val="0"/>
        <w:autoSpaceDN w:val="0"/>
        <w:adjustRightInd w:val="0"/>
        <w:spacing w:before="0" w:line="240" w:lineRule="auto"/>
        <w:jc w:val="left"/>
        <w:rPr>
          <w:rFonts w:ascii="Calibri" w:eastAsiaTheme="minorHAnsi" w:hAnsi="Calibri" w:cs="Calibri"/>
          <w:szCs w:val="24"/>
        </w:rPr>
      </w:pPr>
      <w:r>
        <w:rPr>
          <w:rFonts w:ascii="Calibri" w:eastAsiaTheme="minorHAnsi" w:hAnsi="Calibri" w:cs="Calibri"/>
          <w:szCs w:val="24"/>
        </w:rPr>
        <w:t>85% is paid to the communities participating in this agreement; 5% is paid to the</w:t>
      </w:r>
    </w:p>
    <w:p w14:paraId="2A924B19" w14:textId="77777777" w:rsidR="005628E4" w:rsidRDefault="005628E4" w:rsidP="00D4456E">
      <w:pPr>
        <w:autoSpaceDE w:val="0"/>
        <w:autoSpaceDN w:val="0"/>
        <w:adjustRightInd w:val="0"/>
        <w:spacing w:before="0" w:line="240" w:lineRule="auto"/>
        <w:jc w:val="left"/>
        <w:rPr>
          <w:rFonts w:ascii="Calibri" w:eastAsiaTheme="minorHAnsi" w:hAnsi="Calibri" w:cs="Calibri"/>
          <w:szCs w:val="24"/>
        </w:rPr>
      </w:pPr>
      <w:r>
        <w:rPr>
          <w:rFonts w:ascii="Calibri" w:eastAsiaTheme="minorHAnsi" w:hAnsi="Calibri" w:cs="Calibri"/>
          <w:szCs w:val="24"/>
        </w:rPr>
        <w:t>commune PC.</w:t>
      </w:r>
    </w:p>
    <w:p w14:paraId="4957CE41" w14:textId="77777777" w:rsidR="005628E4" w:rsidRDefault="005628E4" w:rsidP="00D4456E">
      <w:pPr>
        <w:autoSpaceDE w:val="0"/>
        <w:autoSpaceDN w:val="0"/>
        <w:adjustRightInd w:val="0"/>
        <w:spacing w:before="0" w:line="240" w:lineRule="auto"/>
        <w:jc w:val="left"/>
        <w:rPr>
          <w:rFonts w:ascii="Calibri" w:eastAsiaTheme="minorHAnsi" w:hAnsi="Calibri" w:cs="Calibri"/>
          <w:szCs w:val="24"/>
        </w:rPr>
      </w:pPr>
      <w:r>
        <w:rPr>
          <w:rFonts w:ascii="Tahoma" w:eastAsiaTheme="minorHAnsi" w:hAnsi="Tahoma" w:cs="Tahoma"/>
          <w:szCs w:val="24"/>
        </w:rPr>
        <w:t xml:space="preserve">‐ </w:t>
      </w:r>
      <w:r>
        <w:rPr>
          <w:rFonts w:ascii="Calibri" w:eastAsiaTheme="minorHAnsi" w:hAnsi="Calibri" w:cs="Calibri"/>
          <w:szCs w:val="24"/>
        </w:rPr>
        <w:t>Forest owners as households, individuals, communities and forest contracted</w:t>
      </w:r>
    </w:p>
    <w:p w14:paraId="11F2E935" w14:textId="48907B17" w:rsidR="005628E4" w:rsidRDefault="005628E4" w:rsidP="00D4456E">
      <w:pPr>
        <w:pStyle w:val="CommentText"/>
      </w:pPr>
      <w:r>
        <w:rPr>
          <w:rFonts w:ascii="Calibri" w:eastAsiaTheme="minorHAnsi" w:hAnsi="Calibri" w:cs="Calibri"/>
          <w:szCs w:val="24"/>
        </w:rPr>
        <w:t>communities are allowed to use all of the paid amount for forest p</w:t>
      </w:r>
    </w:p>
  </w:comment>
  <w:comment w:id="644" w:author="Charlotte Hicks" w:date="2023-06-22T10:01:00Z" w:initials="CH">
    <w:p w14:paraId="0B228546" w14:textId="13DE24A4" w:rsidR="005628E4" w:rsidRDefault="005628E4">
      <w:pPr>
        <w:pStyle w:val="CommentText"/>
      </w:pPr>
      <w:r>
        <w:rPr>
          <w:rStyle w:val="CommentReference"/>
        </w:rPr>
        <w:annotationRef/>
      </w:r>
      <w:r>
        <w:t>Link to this parameter</w:t>
      </w:r>
    </w:p>
  </w:comment>
  <w:comment w:id="663" w:author="Julie Van Offelen" w:date="2023-07-28T12:22:00Z" w:initials="JVO">
    <w:p w14:paraId="356E0785" w14:textId="33158C20" w:rsidR="005628E4" w:rsidRDefault="005628E4">
      <w:pPr>
        <w:pStyle w:val="CommentText"/>
      </w:pPr>
      <w:r>
        <w:rPr>
          <w:rStyle w:val="CommentReference"/>
        </w:rPr>
        <w:annotationRef/>
      </w:r>
      <w:r w:rsidRPr="005628E4">
        <w:rPr>
          <w:highlight w:val="cyan"/>
        </w:rPr>
        <w:t>Need English version of this</w:t>
      </w:r>
      <w:proofErr w:type="gramStart"/>
      <w:r w:rsidRPr="005628E4">
        <w:rPr>
          <w:highlight w:val="cyan"/>
        </w:rPr>
        <w:t xml:space="preserve"> ..</w:t>
      </w:r>
      <w:proofErr w:type="gramEnd"/>
      <w:r>
        <w:t xml:space="preserve"> </w:t>
      </w:r>
    </w:p>
  </w:comment>
  <w:comment w:id="668" w:author="Julie Van Offelen" w:date="2023-07-28T12:28:00Z" w:initials="JVO">
    <w:p w14:paraId="7AF9D79C" w14:textId="7F212AF8" w:rsidR="005628E4" w:rsidRDefault="005628E4">
      <w:pPr>
        <w:pStyle w:val="CommentText"/>
      </w:pPr>
      <w:r>
        <w:rPr>
          <w:rStyle w:val="CommentReference"/>
        </w:rPr>
        <w:annotationRef/>
      </w:r>
      <w:r w:rsidRPr="005628E4">
        <w:rPr>
          <w:highlight w:val="cyan"/>
        </w:rPr>
        <w:t>Any chance Viet Anh would be able to find this document? The information comes from LEAF EOI (from reg doc)</w:t>
      </w:r>
    </w:p>
  </w:comment>
  <w:comment w:id="754" w:author="Charlotte Hicks" w:date="2023-07-21T10:37:00Z" w:initials="CH">
    <w:p w14:paraId="4775924D" w14:textId="34B59705" w:rsidR="005628E4" w:rsidRPr="00A75FD6" w:rsidRDefault="005628E4" w:rsidP="00CA474A">
      <w:pPr>
        <w:pStyle w:val="CommentText"/>
        <w:rPr>
          <w:highlight w:val="green"/>
        </w:rPr>
      </w:pPr>
      <w:r>
        <w:rPr>
          <w:rStyle w:val="CommentReference"/>
        </w:rPr>
        <w:annotationRef/>
      </w:r>
      <w:proofErr w:type="spellStart"/>
      <w:r w:rsidRPr="00CA474A">
        <w:rPr>
          <w:b/>
          <w:bCs/>
          <w:highlight w:val="green"/>
        </w:rPr>
        <w:t>Agro</w:t>
      </w:r>
      <w:proofErr w:type="spellEnd"/>
      <w:r w:rsidRPr="00CA474A">
        <w:rPr>
          <w:b/>
          <w:bCs/>
          <w:highlight w:val="green"/>
        </w:rPr>
        <w:t>-Info</w:t>
      </w:r>
      <w:r>
        <w:rPr>
          <w:highlight w:val="green"/>
        </w:rPr>
        <w:t>, i</w:t>
      </w:r>
      <w:r w:rsidRPr="00A75FD6">
        <w:rPr>
          <w:highlight w:val="green"/>
        </w:rPr>
        <w:t xml:space="preserve">s there any information on : </w:t>
      </w:r>
      <w:r w:rsidRPr="00A75FD6">
        <w:rPr>
          <w:rStyle w:val="CommentReference"/>
          <w:highlight w:val="green"/>
        </w:rPr>
        <w:annotationRef/>
      </w:r>
    </w:p>
    <w:p w14:paraId="047A5ED4" w14:textId="77777777" w:rsidR="005628E4" w:rsidRPr="00A75FD6" w:rsidRDefault="005628E4" w:rsidP="00CA474A">
      <w:pPr>
        <w:pStyle w:val="CommentText"/>
        <w:rPr>
          <w:highlight w:val="green"/>
        </w:rPr>
      </w:pPr>
    </w:p>
    <w:p w14:paraId="6594B019" w14:textId="77777777" w:rsidR="005628E4" w:rsidRPr="00A75FD6" w:rsidRDefault="005628E4" w:rsidP="00CA474A">
      <w:pPr>
        <w:pStyle w:val="CommentText"/>
        <w:rPr>
          <w:highlight w:val="green"/>
        </w:rPr>
      </w:pPr>
      <w:r w:rsidRPr="00A75FD6">
        <w:rPr>
          <w:highlight w:val="green"/>
        </w:rPr>
        <w:t xml:space="preserve">- Figures from VRO/MARD reports on expenditure on REDD+ / the identified target </w:t>
      </w:r>
      <w:proofErr w:type="spellStart"/>
      <w:r w:rsidRPr="00A75FD6">
        <w:rPr>
          <w:highlight w:val="green"/>
        </w:rPr>
        <w:t>programmes</w:t>
      </w:r>
      <w:proofErr w:type="spellEnd"/>
      <w:r w:rsidRPr="00A75FD6">
        <w:rPr>
          <w:highlight w:val="green"/>
        </w:rPr>
        <w:t xml:space="preserve">; </w:t>
      </w:r>
    </w:p>
    <w:p w14:paraId="14349B0F" w14:textId="77777777" w:rsidR="005628E4" w:rsidRPr="00A75FD6" w:rsidRDefault="005628E4" w:rsidP="00CA474A">
      <w:pPr>
        <w:pStyle w:val="CommentText"/>
        <w:rPr>
          <w:highlight w:val="green"/>
        </w:rPr>
      </w:pPr>
      <w:r w:rsidRPr="00A75FD6">
        <w:rPr>
          <w:highlight w:val="green"/>
        </w:rPr>
        <w:t xml:space="preserve">- Figures on REDD+ funding by initiative from the REDD+ database; </w:t>
      </w:r>
    </w:p>
    <w:p w14:paraId="412D381C" w14:textId="77777777" w:rsidR="005628E4" w:rsidRPr="00A75FD6" w:rsidRDefault="005628E4" w:rsidP="00CA474A">
      <w:pPr>
        <w:pStyle w:val="CommentText"/>
        <w:rPr>
          <w:highlight w:val="green"/>
        </w:rPr>
      </w:pPr>
      <w:r w:rsidRPr="00A75FD6">
        <w:rPr>
          <w:highlight w:val="green"/>
        </w:rPr>
        <w:t>- Information on whether/how the NRAP is meeting the legal requirements for budget transparency</w:t>
      </w:r>
    </w:p>
    <w:p w14:paraId="68B3B3A6" w14:textId="7ECE63B5" w:rsidR="005628E4" w:rsidRDefault="005628E4" w:rsidP="00CA474A">
      <w:pPr>
        <w:pStyle w:val="CommentText"/>
      </w:pPr>
      <w:r w:rsidRPr="00A75FD6">
        <w:rPr>
          <w:highlight w:val="green"/>
        </w:rPr>
        <w:t xml:space="preserve">- Figures for REDD+ implementation (i.e. relevant interventions under target </w:t>
      </w:r>
      <w:proofErr w:type="spellStart"/>
      <w:r w:rsidRPr="00A75FD6">
        <w:rPr>
          <w:highlight w:val="green"/>
        </w:rPr>
        <w:t>programmes</w:t>
      </w:r>
      <w:proofErr w:type="spellEnd"/>
      <w:r w:rsidRPr="00A75FD6">
        <w:rPr>
          <w:highlight w:val="green"/>
        </w:rPr>
        <w:t>, etc.) from the Information System for Monitoring and Evaluation of Investment Projects Using State Budget (MPI)</w:t>
      </w:r>
    </w:p>
  </w:comment>
  <w:comment w:id="802" w:author="Charlotte Hicks" w:date="2023-06-22T10:40:00Z" w:initials="CH">
    <w:p w14:paraId="4756477D" w14:textId="77777777" w:rsidR="005628E4" w:rsidRDefault="005628E4">
      <w:pPr>
        <w:pStyle w:val="CommentText"/>
        <w:rPr>
          <w:highlight w:val="green"/>
        </w:rPr>
      </w:pPr>
      <w:r>
        <w:rPr>
          <w:rStyle w:val="CommentReference"/>
        </w:rPr>
        <w:annotationRef/>
      </w:r>
      <w:r w:rsidRPr="00922A72">
        <w:rPr>
          <w:b/>
          <w:bCs/>
          <w:highlight w:val="green"/>
        </w:rPr>
        <w:t>Ha Phuong</w:t>
      </w:r>
      <w:r>
        <w:rPr>
          <w:highlight w:val="green"/>
        </w:rPr>
        <w:t>, i</w:t>
      </w:r>
      <w:r w:rsidRPr="0006130C">
        <w:rPr>
          <w:highlight w:val="green"/>
        </w:rPr>
        <w:t>s REDD+ database still working? Will there b</w:t>
      </w:r>
      <w:r>
        <w:rPr>
          <w:highlight w:val="green"/>
        </w:rPr>
        <w:t>e</w:t>
      </w:r>
      <w:r w:rsidRPr="0006130C">
        <w:rPr>
          <w:highlight w:val="green"/>
        </w:rPr>
        <w:t xml:space="preserve"> any registry? </w:t>
      </w:r>
    </w:p>
    <w:p w14:paraId="29871B63" w14:textId="77777777" w:rsidR="005628E4" w:rsidRDefault="005628E4">
      <w:pPr>
        <w:pStyle w:val="CommentText"/>
        <w:rPr>
          <w:highlight w:val="green"/>
        </w:rPr>
      </w:pPr>
    </w:p>
    <w:p w14:paraId="3A2A0A02" w14:textId="7F490CD5" w:rsidR="005628E4" w:rsidRDefault="005628E4">
      <w:pPr>
        <w:pStyle w:val="CommentText"/>
      </w:pPr>
      <w:proofErr w:type="spellStart"/>
      <w:r w:rsidRPr="00922A72">
        <w:rPr>
          <w:b/>
          <w:bCs/>
          <w:highlight w:val="green"/>
        </w:rPr>
        <w:t>Agro</w:t>
      </w:r>
      <w:proofErr w:type="spellEnd"/>
      <w:r w:rsidRPr="00922A72">
        <w:rPr>
          <w:b/>
          <w:bCs/>
          <w:highlight w:val="green"/>
        </w:rPr>
        <w:t xml:space="preserve"> Info</w:t>
      </w:r>
      <w:r>
        <w:rPr>
          <w:highlight w:val="green"/>
        </w:rPr>
        <w:t>, w</w:t>
      </w:r>
      <w:r w:rsidRPr="0006130C">
        <w:rPr>
          <w:highlight w:val="green"/>
        </w:rPr>
        <w:t>ill VNFF have total amount reported?</w:t>
      </w:r>
    </w:p>
    <w:p w14:paraId="094AFE62" w14:textId="77777777" w:rsidR="005628E4" w:rsidRDefault="005628E4">
      <w:pPr>
        <w:pStyle w:val="CommentText"/>
      </w:pPr>
    </w:p>
    <w:p w14:paraId="712281EB" w14:textId="77777777" w:rsidR="005628E4" w:rsidRDefault="005628E4">
      <w:pPr>
        <w:pStyle w:val="CommentText"/>
        <w:rPr>
          <w:lang w:val="en-GB"/>
        </w:rPr>
      </w:pPr>
      <w:r w:rsidRPr="00844BF7">
        <w:rPr>
          <w:highlight w:val="green"/>
        </w:rPr>
        <w:t>Any</w:t>
      </w:r>
      <w:r w:rsidRPr="00844BF7">
        <w:rPr>
          <w:highlight w:val="green"/>
          <w:lang w:val="en-GB"/>
        </w:rPr>
        <w:t xml:space="preserve"> official evaluation / appraisal of NRAP 2017-2020</w:t>
      </w:r>
      <w:r>
        <w:rPr>
          <w:lang w:val="en-GB"/>
        </w:rPr>
        <w:t>?</w:t>
      </w:r>
    </w:p>
    <w:p w14:paraId="2F4D86C6" w14:textId="77777777" w:rsidR="005628E4" w:rsidRDefault="005628E4">
      <w:pPr>
        <w:pStyle w:val="CommentText"/>
        <w:rPr>
          <w:lang w:val="en-GB"/>
        </w:rPr>
      </w:pPr>
    </w:p>
    <w:p w14:paraId="2F494605" w14:textId="4C38357E" w:rsidR="005628E4" w:rsidRDefault="005628E4">
      <w:pPr>
        <w:pStyle w:val="CommentText"/>
      </w:pPr>
      <w:r w:rsidRPr="00844BF7">
        <w:rPr>
          <w:highlight w:val="green"/>
          <w:lang w:val="en-GB"/>
        </w:rPr>
        <w:t>Information System for Monitoring and Evaluation of Investment Projects Using State Budget (MPI). Who can access this database?</w:t>
      </w:r>
    </w:p>
  </w:comment>
  <w:comment w:id="820" w:author="Charlotte Hicks" w:date="2023-06-22T10:43:00Z" w:initials="CH">
    <w:p w14:paraId="79C81450" w14:textId="3F74A19D" w:rsidR="005628E4" w:rsidRDefault="005628E4">
      <w:pPr>
        <w:pStyle w:val="CommentText"/>
      </w:pPr>
      <w:r>
        <w:rPr>
          <w:rStyle w:val="CommentReference"/>
        </w:rPr>
        <w:annotationRef/>
      </w:r>
      <w:proofErr w:type="spellStart"/>
      <w:r>
        <w:rPr>
          <w:highlight w:val="green"/>
        </w:rPr>
        <w:t>AgroInfo</w:t>
      </w:r>
      <w:proofErr w:type="spellEnd"/>
      <w:r>
        <w:rPr>
          <w:highlight w:val="green"/>
        </w:rPr>
        <w:t>, can we</w:t>
      </w:r>
      <w:r w:rsidRPr="00844BF7">
        <w:rPr>
          <w:highlight w:val="green"/>
        </w:rPr>
        <w:t xml:space="preserve"> get expenditure or budget figures for these</w:t>
      </w:r>
      <w:r>
        <w:rPr>
          <w:highlight w:val="green"/>
        </w:rPr>
        <w:t xml:space="preserve"> NTPs</w:t>
      </w:r>
      <w:r w:rsidRPr="00844BF7">
        <w:rPr>
          <w:highlight w:val="green"/>
        </w:rPr>
        <w:t>?</w:t>
      </w:r>
    </w:p>
    <w:p w14:paraId="79DEFDBD" w14:textId="7AB93437" w:rsidR="005628E4" w:rsidRDefault="005628E4">
      <w:pPr>
        <w:pStyle w:val="CommentText"/>
      </w:pPr>
    </w:p>
    <w:p w14:paraId="021D8EFD" w14:textId="603937CC" w:rsidR="005628E4" w:rsidRDefault="005628E4">
      <w:pPr>
        <w:pStyle w:val="CommentText"/>
      </w:pPr>
    </w:p>
    <w:p w14:paraId="665304F4" w14:textId="77777777" w:rsidR="005628E4" w:rsidRDefault="005628E4">
      <w:pPr>
        <w:pStyle w:val="CommentText"/>
      </w:pPr>
    </w:p>
    <w:p w14:paraId="23ED68D3" w14:textId="0BC02B8A" w:rsidR="005628E4" w:rsidRDefault="005628E4">
      <w:pPr>
        <w:pStyle w:val="CommentText"/>
      </w:pPr>
    </w:p>
  </w:comment>
  <w:comment w:id="976" w:author="Charlotte Hicks" w:date="2023-06-22T10:51:00Z" w:initials="CH">
    <w:p w14:paraId="17819B8E" w14:textId="2DD3DEE1" w:rsidR="005628E4" w:rsidRDefault="005628E4">
      <w:pPr>
        <w:pStyle w:val="CommentText"/>
      </w:pPr>
      <w:r>
        <w:rPr>
          <w:rStyle w:val="CommentReference"/>
        </w:rPr>
        <w:annotationRef/>
      </w:r>
      <w:r w:rsidRPr="00844BF7">
        <w:rPr>
          <w:highlight w:val="green"/>
        </w:rPr>
        <w:t xml:space="preserve">This is the provincial indicator from propped M&amp;E framework. </w:t>
      </w:r>
      <w:proofErr w:type="spellStart"/>
      <w:r>
        <w:rPr>
          <w:highlight w:val="green"/>
        </w:rPr>
        <w:t>AgroInfo</w:t>
      </w:r>
      <w:proofErr w:type="spellEnd"/>
      <w:r>
        <w:rPr>
          <w:highlight w:val="green"/>
        </w:rPr>
        <w:t>, c</w:t>
      </w:r>
      <w:r w:rsidRPr="00844BF7">
        <w:rPr>
          <w:highlight w:val="green"/>
        </w:rPr>
        <w:t xml:space="preserve">ould </w:t>
      </w:r>
      <w:r>
        <w:rPr>
          <w:highlight w:val="green"/>
        </w:rPr>
        <w:t>this</w:t>
      </w:r>
      <w:r w:rsidRPr="00844BF7">
        <w:rPr>
          <w:highlight w:val="green"/>
        </w:rPr>
        <w:t xml:space="preserve"> be done yet for FCPF provinces</w:t>
      </w:r>
      <w:r>
        <w:rPr>
          <w:highlight w:val="green"/>
        </w:rPr>
        <w:t xml:space="preserve"> or LEAF</w:t>
      </w:r>
      <w:r w:rsidRPr="00844BF7">
        <w:rPr>
          <w:highlight w:val="green"/>
        </w:rPr>
        <w:t xml:space="preserve">? Maybe it would actually be </w:t>
      </w:r>
      <w:r w:rsidRPr="007427F7">
        <w:rPr>
          <w:highlight w:val="green"/>
        </w:rPr>
        <w:t>no of provinces that make their forest sector budgets publicly available?</w:t>
      </w:r>
    </w:p>
  </w:comment>
  <w:comment w:id="1023" w:author="Julie Van Offelen" w:date="2023-06-07T11:22:00Z" w:initials="JVO">
    <w:p w14:paraId="43267E1C" w14:textId="6CCB0BE9" w:rsidR="005628E4" w:rsidRDefault="005628E4">
      <w:pPr>
        <w:pStyle w:val="CommentText"/>
      </w:pPr>
      <w:r>
        <w:rPr>
          <w:rStyle w:val="CommentReference"/>
        </w:rPr>
        <w:annotationRef/>
      </w:r>
      <w:r>
        <w:t>Note that the Background, address and respect boxes should be removed from this page on SIS. Also, the indicators are not showing in the right order.</w:t>
      </w:r>
    </w:p>
  </w:comment>
  <w:comment w:id="1110" w:author="Charlotte Hicks" w:date="2023-06-22T11:01:00Z" w:initials="CH">
    <w:p w14:paraId="511AF73D" w14:textId="77777777" w:rsidR="005628E4" w:rsidRPr="00CA474A" w:rsidRDefault="005628E4">
      <w:pPr>
        <w:pStyle w:val="CommentText"/>
      </w:pPr>
      <w:r>
        <w:rPr>
          <w:rStyle w:val="CommentReference"/>
        </w:rPr>
        <w:annotationRef/>
      </w:r>
      <w:r w:rsidRPr="00CA474A">
        <w:t>Some PLRs may need updating in this section</w:t>
      </w:r>
    </w:p>
    <w:p w14:paraId="17F6E7A3" w14:textId="77777777" w:rsidR="005628E4" w:rsidRPr="00CA474A" w:rsidRDefault="005628E4">
      <w:pPr>
        <w:pStyle w:val="CommentText"/>
      </w:pPr>
    </w:p>
    <w:p w14:paraId="7EC19279" w14:textId="0ADF1812" w:rsidR="005628E4" w:rsidRDefault="005628E4">
      <w:pPr>
        <w:pStyle w:val="CommentText"/>
      </w:pPr>
      <w:r w:rsidRPr="00CA474A">
        <w:t>Also: update with relevant info from carbon rights section of TRD when available</w:t>
      </w:r>
    </w:p>
  </w:comment>
  <w:comment w:id="1116" w:author="Julie Van Offelen" w:date="2023-06-07T11:29:00Z" w:initials="JVO">
    <w:p w14:paraId="4271E847" w14:textId="4A81AEF9" w:rsidR="005628E4" w:rsidRDefault="005628E4">
      <w:pPr>
        <w:pStyle w:val="CommentText"/>
      </w:pPr>
      <w:r>
        <w:rPr>
          <w:rStyle w:val="CommentReference"/>
        </w:rPr>
        <w:annotationRef/>
      </w:r>
      <w:proofErr w:type="spellStart"/>
      <w:r w:rsidRPr="00DC7611">
        <w:rPr>
          <w:b/>
          <w:bCs/>
          <w:highlight w:val="green"/>
        </w:rPr>
        <w:t>Agro</w:t>
      </w:r>
      <w:proofErr w:type="spellEnd"/>
      <w:r w:rsidRPr="00DC7611">
        <w:rPr>
          <w:b/>
          <w:bCs/>
          <w:highlight w:val="green"/>
        </w:rPr>
        <w:t xml:space="preserve"> Info,</w:t>
      </w:r>
      <w:r>
        <w:rPr>
          <w:highlight w:val="green"/>
        </w:rPr>
        <w:t xml:space="preserve"> </w:t>
      </w:r>
      <w:r w:rsidRPr="00E9092D">
        <w:rPr>
          <w:highlight w:val="green"/>
        </w:rPr>
        <w:t>I see that the land law is currently being amended, with the new law, replacing the 2013 one , affective from July 2024. This text may need to be updated when the law is out</w:t>
      </w:r>
    </w:p>
  </w:comment>
  <w:comment w:id="1122" w:author="Julie Van Offelen" w:date="2023-08-02T17:56:00Z" w:initials="JVO">
    <w:p w14:paraId="5EDAFDE1" w14:textId="06927F3B" w:rsidR="005628E4" w:rsidRDefault="005628E4">
      <w:pPr>
        <w:pStyle w:val="CommentText"/>
      </w:pPr>
      <w:r>
        <w:rPr>
          <w:rStyle w:val="CommentReference"/>
        </w:rPr>
        <w:annotationRef/>
      </w:r>
      <w:r>
        <w:t>From registration doc V2</w:t>
      </w:r>
      <w:r w:rsidR="004B579A">
        <w:t xml:space="preserve"> – so tbc</w:t>
      </w:r>
    </w:p>
  </w:comment>
  <w:comment w:id="1132" w:author="Charlotte Hicks" w:date="2023-07-21T10:55:00Z" w:initials="CH">
    <w:p w14:paraId="6028252B" w14:textId="45012DB3" w:rsidR="005628E4" w:rsidRDefault="005628E4">
      <w:pPr>
        <w:pStyle w:val="CommentText"/>
      </w:pPr>
      <w:r>
        <w:rPr>
          <w:rStyle w:val="CommentReference"/>
        </w:rPr>
        <w:annotationRef/>
      </w:r>
      <w:proofErr w:type="spellStart"/>
      <w:r w:rsidRPr="00BA513B">
        <w:rPr>
          <w:b/>
          <w:bCs/>
          <w:highlight w:val="green"/>
        </w:rPr>
        <w:t>AgroInfo</w:t>
      </w:r>
      <w:proofErr w:type="spellEnd"/>
      <w:r w:rsidRPr="00BA513B">
        <w:rPr>
          <w:b/>
          <w:bCs/>
          <w:highlight w:val="green"/>
        </w:rPr>
        <w:t>,</w:t>
      </w:r>
      <w:r>
        <w:rPr>
          <w:highlight w:val="green"/>
        </w:rPr>
        <w:t xml:space="preserve"> </w:t>
      </w:r>
      <w:r w:rsidRPr="00BA513B">
        <w:rPr>
          <w:highlight w:val="green"/>
        </w:rPr>
        <w:t xml:space="preserve">Collective and customary tenure info is a gap </w:t>
      </w:r>
      <w:proofErr w:type="spellStart"/>
      <w:r w:rsidRPr="00BA513B">
        <w:rPr>
          <w:highlight w:val="green"/>
        </w:rPr>
        <w:t>n</w:t>
      </w:r>
      <w:proofErr w:type="spellEnd"/>
      <w:r w:rsidRPr="00BA513B">
        <w:rPr>
          <w:highlight w:val="green"/>
        </w:rPr>
        <w:t xml:space="preserve"> the ART-TREES assessment. Are there any other </w:t>
      </w:r>
      <w:proofErr w:type="spellStart"/>
      <w:r w:rsidRPr="00BA513B">
        <w:rPr>
          <w:highlight w:val="green"/>
        </w:rPr>
        <w:t>lgal</w:t>
      </w:r>
      <w:proofErr w:type="spellEnd"/>
      <w:r w:rsidRPr="00BA513B">
        <w:rPr>
          <w:highlight w:val="green"/>
        </w:rPr>
        <w:t xml:space="preserve"> docs that cover customary tenure, collective/community tenure, or collaborative management, </w:t>
      </w:r>
      <w:proofErr w:type="spellStart"/>
      <w:r w:rsidRPr="00BA513B">
        <w:rPr>
          <w:highlight w:val="green"/>
        </w:rPr>
        <w:t>includng</w:t>
      </w:r>
      <w:proofErr w:type="spellEnd"/>
      <w:r w:rsidRPr="00BA513B">
        <w:rPr>
          <w:highlight w:val="green"/>
        </w:rPr>
        <w:t xml:space="preserve"> PA co-management?</w:t>
      </w:r>
    </w:p>
  </w:comment>
  <w:comment w:id="1160" w:author="Charlotte Hicks" w:date="2023-06-22T11:02:00Z" w:initials="CH">
    <w:p w14:paraId="02EC8892" w14:textId="2906E0E0" w:rsidR="005628E4" w:rsidRDefault="005628E4">
      <w:pPr>
        <w:pStyle w:val="CommentText"/>
      </w:pPr>
      <w:r>
        <w:rPr>
          <w:rStyle w:val="CommentReference"/>
        </w:rPr>
        <w:annotationRef/>
      </w:r>
      <w:r w:rsidRPr="00E9092D">
        <w:rPr>
          <w:highlight w:val="green"/>
        </w:rPr>
        <w:t>Add Law on Integrated Planning</w:t>
      </w:r>
    </w:p>
  </w:comment>
  <w:comment w:id="1188" w:author="Julie Van Offelen" w:date="2023-08-02T18:03:00Z" w:initials="JVO">
    <w:p w14:paraId="1E15EBB9" w14:textId="120D0782" w:rsidR="005628E4" w:rsidRDefault="005628E4">
      <w:pPr>
        <w:pStyle w:val="CommentText"/>
      </w:pPr>
      <w:r>
        <w:rPr>
          <w:rStyle w:val="CommentReference"/>
        </w:rPr>
        <w:annotationRef/>
      </w:r>
      <w:r>
        <w:t>Comes from Reg doc V2</w:t>
      </w:r>
      <w:r w:rsidR="004B579A">
        <w:t xml:space="preserve"> – so tbc</w:t>
      </w:r>
    </w:p>
  </w:comment>
  <w:comment w:id="1195" w:author="Julie Van Offelen" w:date="2023-08-02T18:25:00Z" w:initials="JVO">
    <w:p w14:paraId="56600B89" w14:textId="0D314AD5" w:rsidR="005628E4" w:rsidRDefault="005628E4">
      <w:pPr>
        <w:pStyle w:val="CommentText"/>
      </w:pPr>
      <w:r>
        <w:rPr>
          <w:rStyle w:val="CommentReference"/>
        </w:rPr>
        <w:annotationRef/>
      </w:r>
      <w:r>
        <w:t xml:space="preserve">From Land law </w:t>
      </w:r>
      <w:hyperlink r:id="rId6" w:history="1">
        <w:r w:rsidRPr="00D16E49">
          <w:rPr>
            <w:rStyle w:val="Hyperlink"/>
          </w:rPr>
          <w:t>https://vietanlaw.com/vietnam-land-law-2013/</w:t>
        </w:r>
      </w:hyperlink>
    </w:p>
  </w:comment>
  <w:comment w:id="1205" w:author="Charlotte Hicks" w:date="2023-06-22T11:23:00Z" w:initials="CH">
    <w:p w14:paraId="48F33547" w14:textId="2E949F4C" w:rsidR="005628E4" w:rsidRDefault="005628E4">
      <w:pPr>
        <w:pStyle w:val="CommentText"/>
      </w:pPr>
      <w:r>
        <w:rPr>
          <w:rStyle w:val="CommentReference"/>
        </w:rPr>
        <w:annotationRef/>
      </w:r>
      <w:r>
        <w:t>Add link</w:t>
      </w:r>
    </w:p>
  </w:comment>
  <w:comment w:id="1227" w:author="Charlotte Hicks" w:date="2023-07-21T11:03:00Z" w:initials="CH">
    <w:p w14:paraId="57F21D8F" w14:textId="0EFCC48C" w:rsidR="005628E4" w:rsidRDefault="005628E4">
      <w:pPr>
        <w:pStyle w:val="CommentText"/>
      </w:pPr>
      <w:r>
        <w:rPr>
          <w:rStyle w:val="CommentReference"/>
        </w:rPr>
        <w:annotationRef/>
      </w:r>
      <w:r w:rsidRPr="00A4108E">
        <w:t>Can only keep here if the guidance is adopted</w:t>
      </w:r>
    </w:p>
  </w:comment>
  <w:comment w:id="1250" w:author="Charlotte Hicks" w:date="2023-07-21T11:13:00Z" w:initials="CH">
    <w:p w14:paraId="52320FF1" w14:textId="3DC930A3" w:rsidR="005628E4" w:rsidRDefault="005628E4">
      <w:pPr>
        <w:pStyle w:val="CommentText"/>
      </w:pPr>
      <w:r>
        <w:rPr>
          <w:rStyle w:val="CommentReference"/>
        </w:rPr>
        <w:annotationRef/>
      </w:r>
      <w:r>
        <w:t>Add links</w:t>
      </w:r>
    </w:p>
  </w:comment>
  <w:comment w:id="1263" w:author="Charlotte Hicks" w:date="2023-06-22T11:22:00Z" w:initials="CH">
    <w:p w14:paraId="3DE3AC68" w14:textId="083161D0" w:rsidR="005628E4" w:rsidRDefault="005628E4">
      <w:pPr>
        <w:pStyle w:val="CommentText"/>
      </w:pPr>
      <w:r>
        <w:rPr>
          <w:rStyle w:val="CommentReference"/>
        </w:rPr>
        <w:annotationRef/>
      </w:r>
      <w:r>
        <w:t xml:space="preserve">Make sure link is working and update number to </w:t>
      </w:r>
      <w:proofErr w:type="spellStart"/>
      <w:r>
        <w:t>fnal</w:t>
      </w:r>
      <w:proofErr w:type="spellEnd"/>
      <w:r>
        <w:t xml:space="preserve"> parameter for GRM</w:t>
      </w:r>
    </w:p>
  </w:comment>
  <w:comment w:id="1288" w:author="Charlotte Hicks" w:date="2023-06-22T11:21:00Z" w:initials="CH">
    <w:p w14:paraId="607F3E63" w14:textId="0EBE574D" w:rsidR="005628E4" w:rsidRDefault="005628E4">
      <w:pPr>
        <w:pStyle w:val="CommentText"/>
      </w:pPr>
      <w:r>
        <w:rPr>
          <w:rStyle w:val="CommentReference"/>
        </w:rPr>
        <w:annotationRef/>
      </w:r>
      <w:r>
        <w:t>DELETE</w:t>
      </w:r>
    </w:p>
  </w:comment>
  <w:comment w:id="1314" w:author="Charlotte Hicks" w:date="2023-06-22T11:24:00Z" w:initials="CH">
    <w:p w14:paraId="31BD7CA4" w14:textId="7B7DD7D1" w:rsidR="005628E4" w:rsidRDefault="005628E4">
      <w:pPr>
        <w:pStyle w:val="CommentText"/>
      </w:pPr>
      <w:r>
        <w:rPr>
          <w:rStyle w:val="CommentReference"/>
        </w:rPr>
        <w:annotationRef/>
      </w:r>
      <w:r w:rsidRPr="0070288D">
        <w:rPr>
          <w:highlight w:val="cyan"/>
          <w:lang w:val="en-GB"/>
        </w:rPr>
        <w:t>Table on the Status and trends in distribution of forest owner types in forested provinces has been uploaded on SIS during the training but still not showing well</w:t>
      </w:r>
    </w:p>
  </w:comment>
  <w:comment w:id="1315" w:author="Charlotte Hicks" w:date="2023-07-21T11:15:00Z" w:initials="CH">
    <w:p w14:paraId="4E100D8D" w14:textId="4B8375E8" w:rsidR="005628E4" w:rsidRDefault="005628E4">
      <w:pPr>
        <w:pStyle w:val="CommentText"/>
      </w:pPr>
      <w:r>
        <w:rPr>
          <w:rStyle w:val="CommentReference"/>
        </w:rPr>
        <w:annotationRef/>
      </w:r>
      <w:r w:rsidRPr="00A4108E">
        <w:rPr>
          <w:b/>
          <w:bCs/>
          <w:highlight w:val="cyan"/>
        </w:rPr>
        <w:t>Viet Anh,</w:t>
      </w:r>
      <w:r>
        <w:rPr>
          <w:highlight w:val="cyan"/>
        </w:rPr>
        <w:t xml:space="preserve"> w</w:t>
      </w:r>
      <w:r w:rsidRPr="00A4108E">
        <w:rPr>
          <w:highlight w:val="cyan"/>
        </w:rPr>
        <w:t xml:space="preserve">hat </w:t>
      </w:r>
      <w:proofErr w:type="spellStart"/>
      <w:r w:rsidRPr="00A4108E">
        <w:rPr>
          <w:highlight w:val="cyan"/>
        </w:rPr>
        <w:t>year s</w:t>
      </w:r>
      <w:proofErr w:type="spellEnd"/>
      <w:r w:rsidRPr="00A4108E">
        <w:rPr>
          <w:highlight w:val="cyan"/>
        </w:rPr>
        <w:t xml:space="preserve"> this data from?</w:t>
      </w:r>
    </w:p>
  </w:comment>
  <w:comment w:id="1423" w:author="Charlotte Hicks" w:date="2023-06-22T11:26:00Z" w:initials="CH">
    <w:p w14:paraId="70B94E1C" w14:textId="011C7E96" w:rsidR="005628E4" w:rsidRDefault="005628E4">
      <w:pPr>
        <w:pStyle w:val="CommentText"/>
      </w:pPr>
      <w:r>
        <w:rPr>
          <w:rStyle w:val="CommentReference"/>
        </w:rPr>
        <w:annotationRef/>
      </w:r>
      <w:proofErr w:type="spellStart"/>
      <w:r w:rsidRPr="00A4108E">
        <w:rPr>
          <w:highlight w:val="cyan"/>
        </w:rPr>
        <w:t>Ths</w:t>
      </w:r>
      <w:proofErr w:type="spellEnd"/>
      <w:r w:rsidRPr="00A4108E">
        <w:rPr>
          <w:highlight w:val="cyan"/>
        </w:rPr>
        <w:t xml:space="preserve"> must be total area per </w:t>
      </w:r>
      <w:proofErr w:type="gramStart"/>
      <w:r w:rsidRPr="00A4108E">
        <w:rPr>
          <w:highlight w:val="cyan"/>
        </w:rPr>
        <w:t>owner</w:t>
      </w:r>
      <w:proofErr w:type="gramEnd"/>
      <w:r w:rsidRPr="00A4108E">
        <w:rPr>
          <w:highlight w:val="cyan"/>
        </w:rPr>
        <w:t xml:space="preserve"> right?</w:t>
      </w:r>
    </w:p>
  </w:comment>
  <w:comment w:id="1424" w:author="Julie Van Offelen" w:date="2023-06-23T14:53:00Z" w:initials="JVO">
    <w:p w14:paraId="3C295B3F" w14:textId="2D23CA28" w:rsidR="005628E4" w:rsidRDefault="005628E4">
      <w:pPr>
        <w:pStyle w:val="CommentText"/>
      </w:pPr>
      <w:r>
        <w:rPr>
          <w:rStyle w:val="CommentReference"/>
        </w:rPr>
        <w:annotationRef/>
      </w:r>
      <w:r>
        <w:t xml:space="preserve">Question for Duc since he is the one that worked on that table for workshop in April… the original doc is in Vietnamese and has more details </w:t>
      </w:r>
      <w:hyperlink r:id="rId7" w:history="1">
        <w:r>
          <w:rPr>
            <w:rStyle w:val="Hyperlink"/>
          </w:rPr>
          <w:t xml:space="preserve">2860-Cong </w:t>
        </w:r>
        <w:proofErr w:type="spellStart"/>
        <w:r>
          <w:rPr>
            <w:rStyle w:val="Hyperlink"/>
          </w:rPr>
          <w:t>bo</w:t>
        </w:r>
        <w:proofErr w:type="spellEnd"/>
        <w:r>
          <w:rPr>
            <w:rStyle w:val="Hyperlink"/>
          </w:rPr>
          <w:t xml:space="preserve"> </w:t>
        </w:r>
        <w:proofErr w:type="spellStart"/>
        <w:r>
          <w:rPr>
            <w:rStyle w:val="Hyperlink"/>
          </w:rPr>
          <w:t>hien</w:t>
        </w:r>
        <w:proofErr w:type="spellEnd"/>
        <w:r>
          <w:rPr>
            <w:rStyle w:val="Hyperlink"/>
          </w:rPr>
          <w:t xml:space="preserve"> </w:t>
        </w:r>
        <w:proofErr w:type="spellStart"/>
        <w:r>
          <w:rPr>
            <w:rStyle w:val="Hyperlink"/>
          </w:rPr>
          <w:t>trang</w:t>
        </w:r>
        <w:proofErr w:type="spellEnd"/>
        <w:r>
          <w:rPr>
            <w:rStyle w:val="Hyperlink"/>
          </w:rPr>
          <w:t xml:space="preserve"> rung </w:t>
        </w:r>
        <w:proofErr w:type="spellStart"/>
        <w:r>
          <w:rPr>
            <w:rStyle w:val="Hyperlink"/>
          </w:rPr>
          <w:t>toan</w:t>
        </w:r>
        <w:proofErr w:type="spellEnd"/>
        <w:r>
          <w:rPr>
            <w:rStyle w:val="Hyperlink"/>
          </w:rPr>
          <w:t xml:space="preserve"> </w:t>
        </w:r>
        <w:proofErr w:type="spellStart"/>
        <w:r>
          <w:rPr>
            <w:rStyle w:val="Hyperlink"/>
          </w:rPr>
          <w:t>quoc</w:t>
        </w:r>
        <w:proofErr w:type="spellEnd"/>
        <w:r>
          <w:rPr>
            <w:rStyle w:val="Hyperlink"/>
          </w:rPr>
          <w:t xml:space="preserve"> 2021.pdf (kiemlam.org.vn)</w:t>
        </w:r>
      </w:hyperlink>
    </w:p>
  </w:comment>
  <w:comment w:id="1508" w:author="Charlotte Hicks" w:date="2023-06-22T11:31:00Z" w:initials="CH">
    <w:p w14:paraId="54F9FAF3" w14:textId="48A65CED" w:rsidR="005628E4" w:rsidRPr="00FB22F5" w:rsidRDefault="005628E4">
      <w:pPr>
        <w:pStyle w:val="CommentText"/>
        <w:rPr>
          <w:highlight w:val="green"/>
        </w:rPr>
      </w:pPr>
      <w:r>
        <w:rPr>
          <w:rStyle w:val="CommentReference"/>
        </w:rPr>
        <w:annotationRef/>
      </w:r>
      <w:r w:rsidRPr="00FB22F5">
        <w:rPr>
          <w:highlight w:val="green"/>
        </w:rPr>
        <w:t>The link to previous table no longer working. Need new table show</w:t>
      </w:r>
      <w:r>
        <w:rPr>
          <w:highlight w:val="green"/>
        </w:rPr>
        <w:t>i</w:t>
      </w:r>
      <w:r w:rsidRPr="00FB22F5">
        <w:rPr>
          <w:highlight w:val="green"/>
        </w:rPr>
        <w:t xml:space="preserve">ng LUCs issued, including any </w:t>
      </w:r>
      <w:r>
        <w:rPr>
          <w:highlight w:val="green"/>
        </w:rPr>
        <w:t>i</w:t>
      </w:r>
      <w:r w:rsidRPr="00FB22F5">
        <w:rPr>
          <w:highlight w:val="green"/>
        </w:rPr>
        <w:t>n conflict and any to female heading HH or ethnic minority HH f possible.</w:t>
      </w:r>
    </w:p>
    <w:p w14:paraId="182B4B78" w14:textId="77777777" w:rsidR="005628E4" w:rsidRPr="00FB22F5" w:rsidRDefault="005628E4">
      <w:pPr>
        <w:pStyle w:val="CommentText"/>
        <w:rPr>
          <w:highlight w:val="green"/>
        </w:rPr>
      </w:pPr>
    </w:p>
    <w:p w14:paraId="148F72C6" w14:textId="0E0DB61F" w:rsidR="005628E4" w:rsidRDefault="005628E4">
      <w:pPr>
        <w:pStyle w:val="CommentText"/>
      </w:pPr>
      <w:r w:rsidRPr="00FB22F5">
        <w:rPr>
          <w:highlight w:val="green"/>
        </w:rPr>
        <w:t xml:space="preserve">This info should be </w:t>
      </w:r>
      <w:r>
        <w:rPr>
          <w:highlight w:val="green"/>
        </w:rPr>
        <w:t>i</w:t>
      </w:r>
      <w:r w:rsidRPr="00FB22F5">
        <w:rPr>
          <w:highlight w:val="green"/>
        </w:rPr>
        <w:t>n FRMS, but question is whether we need some official report to be able to share it?</w:t>
      </w:r>
    </w:p>
    <w:p w14:paraId="5DFAE5BA" w14:textId="77777777" w:rsidR="005628E4" w:rsidRDefault="005628E4">
      <w:pPr>
        <w:pStyle w:val="CommentText"/>
      </w:pPr>
    </w:p>
    <w:p w14:paraId="7C03E4BA" w14:textId="3EFAD430" w:rsidR="005628E4" w:rsidRDefault="005628E4">
      <w:pPr>
        <w:pStyle w:val="CommentText"/>
      </w:pPr>
      <w:r w:rsidRPr="004B579A">
        <w:t xml:space="preserve">Julie, pls start with quick google search on land use certs issued in </w:t>
      </w:r>
      <w:proofErr w:type="spellStart"/>
      <w:r w:rsidRPr="004B579A">
        <w:t>Vetnam</w:t>
      </w:r>
      <w:proofErr w:type="spellEnd"/>
      <w:r w:rsidRPr="004B579A">
        <w:t xml:space="preserve"> to see if any new reports come up?</w:t>
      </w:r>
    </w:p>
  </w:comment>
  <w:comment w:id="1509" w:author="Julie Van Offelen" w:date="2023-07-28T13:26:00Z" w:initials="JVO">
    <w:p w14:paraId="30CA5CEA" w14:textId="77777777" w:rsidR="005628E4" w:rsidRDefault="005628E4">
      <w:pPr>
        <w:pStyle w:val="CommentText"/>
      </w:pPr>
      <w:r>
        <w:rPr>
          <w:rStyle w:val="CommentReference"/>
        </w:rPr>
        <w:annotationRef/>
      </w:r>
      <w:r>
        <w:t xml:space="preserve">Can’t seem to find the </w:t>
      </w:r>
      <w:proofErr w:type="gramStart"/>
      <w:r>
        <w:t>data..</w:t>
      </w:r>
      <w:proofErr w:type="gramEnd"/>
    </w:p>
    <w:p w14:paraId="5C24448C" w14:textId="3BA47FDF" w:rsidR="005628E4" w:rsidRDefault="005628E4">
      <w:pPr>
        <w:pStyle w:val="CommentText"/>
      </w:pPr>
    </w:p>
  </w:comment>
  <w:comment w:id="1567" w:author="Charlotte Hicks" w:date="2023-06-22T11:34:00Z" w:initials="CH">
    <w:p w14:paraId="591A85C6" w14:textId="5C340FF2" w:rsidR="005628E4" w:rsidRDefault="005628E4">
      <w:pPr>
        <w:pStyle w:val="CommentText"/>
      </w:pPr>
      <w:r>
        <w:rPr>
          <w:rStyle w:val="CommentReference"/>
        </w:rPr>
        <w:annotationRef/>
      </w:r>
      <w:r>
        <w:t>DELETE – combine with parameter above</w:t>
      </w:r>
    </w:p>
  </w:comment>
  <w:comment w:id="1594" w:author="Charlotte Hicks" w:date="2023-06-22T11:43:00Z" w:initials="CH">
    <w:p w14:paraId="3682FA7E" w14:textId="027C6D32" w:rsidR="005628E4" w:rsidRDefault="005628E4">
      <w:pPr>
        <w:pStyle w:val="CommentText"/>
      </w:pPr>
      <w:r w:rsidRPr="00482055">
        <w:rPr>
          <w:rStyle w:val="CommentReference"/>
          <w:highlight w:val="yellow"/>
        </w:rPr>
        <w:annotationRef/>
      </w:r>
      <w:r w:rsidRPr="00482055">
        <w:rPr>
          <w:highlight w:val="yellow"/>
        </w:rPr>
        <w:t xml:space="preserve">So at the moment we are assuming exports or production </w:t>
      </w:r>
      <w:r>
        <w:rPr>
          <w:highlight w:val="yellow"/>
        </w:rPr>
        <w:t>=</w:t>
      </w:r>
      <w:r w:rsidRPr="00482055">
        <w:rPr>
          <w:highlight w:val="yellow"/>
        </w:rPr>
        <w:t xml:space="preserve"> access</w:t>
      </w:r>
      <w:proofErr w:type="gramStart"/>
      <w:r w:rsidRPr="00482055">
        <w:rPr>
          <w:highlight w:val="yellow"/>
        </w:rPr>
        <w:t>…..</w:t>
      </w:r>
      <w:proofErr w:type="gramEnd"/>
      <w:r w:rsidRPr="00482055">
        <w:rPr>
          <w:highlight w:val="yellow"/>
        </w:rPr>
        <w:t>Probably needs some more thought</w:t>
      </w:r>
    </w:p>
  </w:comment>
  <w:comment w:id="1745" w:author="Charlotte Hicks" w:date="2023-07-21T11:26:00Z" w:initials="CH">
    <w:p w14:paraId="32115C77" w14:textId="26587A70" w:rsidR="005628E4" w:rsidRDefault="005628E4" w:rsidP="00E9217C">
      <w:pPr>
        <w:pStyle w:val="CommentText"/>
        <w:rPr>
          <w:rFonts w:ascii="Noto Sans" w:hAnsi="Noto Sans" w:cs="Noto Sans"/>
          <w:color w:val="222222"/>
          <w:spacing w:val="7"/>
          <w:shd w:val="clear" w:color="auto" w:fill="FFFFFF"/>
        </w:rPr>
      </w:pPr>
      <w:r>
        <w:rPr>
          <w:rStyle w:val="CommentReference"/>
        </w:rPr>
        <w:annotationRef/>
      </w:r>
      <w:r>
        <w:rPr>
          <w:rFonts w:ascii="Noto Sans" w:hAnsi="Noto Sans" w:cs="Noto Sans"/>
          <w:color w:val="222222"/>
          <w:spacing w:val="7"/>
          <w:shd w:val="clear" w:color="auto" w:fill="FFFFFF"/>
        </w:rPr>
        <w:t>In case we cannot find anything better: Vietnam’s government has created strong foundations for the development of community forest management through tenure reform, or Forest Land Allocation, as it is commonly referred to in Vietnam. Back in 1993, the government enacted groundbreaking legislation that mandated the transfer of forest tenure from State Forest Enterprises to local people. Since then, Forest Land Allocation has transferred tenure rights to 26% of the total forest area to local communities (including individual households, household groups and whole villages). </w:t>
      </w:r>
    </w:p>
    <w:p w14:paraId="5F152050" w14:textId="77777777" w:rsidR="005628E4" w:rsidRDefault="005628E4" w:rsidP="00E9217C">
      <w:pPr>
        <w:pStyle w:val="CommentText"/>
      </w:pPr>
      <w:r>
        <w:rPr>
          <w:rFonts w:ascii="Noto Sans" w:hAnsi="Noto Sans" w:cs="Noto Sans"/>
          <w:color w:val="222222"/>
          <w:spacing w:val="7"/>
          <w:shd w:val="clear" w:color="auto" w:fill="FFFFFF"/>
        </w:rPr>
        <w:t xml:space="preserve">From </w:t>
      </w:r>
      <w:hyperlink r:id="rId8" w:history="1">
        <w:r>
          <w:rPr>
            <w:rStyle w:val="Hyperlink"/>
          </w:rPr>
          <w:t>Realizing forest rights in Vietnam | RECOFTC</w:t>
        </w:r>
      </w:hyperlink>
    </w:p>
    <w:p w14:paraId="70E7C023" w14:textId="2431251F" w:rsidR="005628E4" w:rsidRDefault="005628E4" w:rsidP="00E9217C">
      <w:pPr>
        <w:pStyle w:val="CommentText"/>
      </w:pPr>
    </w:p>
  </w:comment>
  <w:comment w:id="1755" w:author="Charlotte Hicks" w:date="2023-07-21T11:27:00Z" w:initials="CH">
    <w:p w14:paraId="4F0CCBED" w14:textId="77777777" w:rsidR="005628E4" w:rsidRDefault="005628E4" w:rsidP="00E9217C">
      <w:pPr>
        <w:pStyle w:val="CommentText"/>
      </w:pPr>
      <w:r>
        <w:rPr>
          <w:rStyle w:val="CommentReference"/>
        </w:rPr>
        <w:annotationRef/>
      </w:r>
    </w:p>
    <w:p w14:paraId="487D25FD" w14:textId="2CFEEC19" w:rsidR="005628E4" w:rsidRDefault="005628E4" w:rsidP="00E9217C">
      <w:pPr>
        <w:pStyle w:val="CommentText"/>
      </w:pPr>
      <w:r w:rsidRPr="00E9217C">
        <w:rPr>
          <w:highlight w:val="green"/>
        </w:rPr>
        <w:t xml:space="preserve">There is also some info on the VFCO website but I am not sure if that’s exactly the data we are looking for ? </w:t>
      </w:r>
      <w:hyperlink r:id="rId9" w:history="1">
        <w:r w:rsidRPr="00E9217C">
          <w:rPr>
            <w:rStyle w:val="Hyperlink"/>
            <w:highlight w:val="green"/>
          </w:rPr>
          <w:t xml:space="preserve">CERTIFICATION DATA – </w:t>
        </w:r>
        <w:proofErr w:type="spellStart"/>
        <w:r w:rsidRPr="00E9217C">
          <w:rPr>
            <w:rStyle w:val="Hyperlink"/>
            <w:highlight w:val="green"/>
          </w:rPr>
          <w:t>Văn</w:t>
        </w:r>
        <w:proofErr w:type="spellEnd"/>
        <w:r w:rsidRPr="00E9217C">
          <w:rPr>
            <w:rStyle w:val="Hyperlink"/>
            <w:highlight w:val="green"/>
          </w:rPr>
          <w:t xml:space="preserve"> </w:t>
        </w:r>
        <w:proofErr w:type="spellStart"/>
        <w:r w:rsidRPr="00E9217C">
          <w:rPr>
            <w:rStyle w:val="Hyperlink"/>
            <w:highlight w:val="green"/>
          </w:rPr>
          <w:t>phòng</w:t>
        </w:r>
        <w:proofErr w:type="spellEnd"/>
        <w:r w:rsidRPr="00E9217C">
          <w:rPr>
            <w:rStyle w:val="Hyperlink"/>
            <w:highlight w:val="green"/>
          </w:rPr>
          <w:t xml:space="preserve"> </w:t>
        </w:r>
        <w:proofErr w:type="spellStart"/>
        <w:r w:rsidRPr="00E9217C">
          <w:rPr>
            <w:rStyle w:val="Hyperlink"/>
            <w:highlight w:val="green"/>
          </w:rPr>
          <w:t>Chứng</w:t>
        </w:r>
        <w:proofErr w:type="spellEnd"/>
        <w:r w:rsidRPr="00E9217C">
          <w:rPr>
            <w:rStyle w:val="Hyperlink"/>
            <w:highlight w:val="green"/>
          </w:rPr>
          <w:t xml:space="preserve"> </w:t>
        </w:r>
        <w:proofErr w:type="spellStart"/>
        <w:r w:rsidRPr="00E9217C">
          <w:rPr>
            <w:rStyle w:val="Hyperlink"/>
            <w:highlight w:val="green"/>
          </w:rPr>
          <w:t>chỉ</w:t>
        </w:r>
        <w:proofErr w:type="spellEnd"/>
        <w:r w:rsidRPr="00E9217C">
          <w:rPr>
            <w:rStyle w:val="Hyperlink"/>
            <w:highlight w:val="green"/>
          </w:rPr>
          <w:t xml:space="preserve"> </w:t>
        </w:r>
        <w:proofErr w:type="spellStart"/>
        <w:r w:rsidRPr="00E9217C">
          <w:rPr>
            <w:rStyle w:val="Hyperlink"/>
            <w:highlight w:val="green"/>
          </w:rPr>
          <w:t>Quản</w:t>
        </w:r>
        <w:proofErr w:type="spellEnd"/>
        <w:r w:rsidRPr="00E9217C">
          <w:rPr>
            <w:rStyle w:val="Hyperlink"/>
            <w:highlight w:val="green"/>
          </w:rPr>
          <w:t xml:space="preserve"> </w:t>
        </w:r>
        <w:proofErr w:type="spellStart"/>
        <w:r w:rsidRPr="00E9217C">
          <w:rPr>
            <w:rStyle w:val="Hyperlink"/>
            <w:highlight w:val="green"/>
          </w:rPr>
          <w:t>lý</w:t>
        </w:r>
        <w:proofErr w:type="spellEnd"/>
        <w:r w:rsidRPr="00E9217C">
          <w:rPr>
            <w:rStyle w:val="Hyperlink"/>
            <w:highlight w:val="green"/>
          </w:rPr>
          <w:t xml:space="preserve"> </w:t>
        </w:r>
        <w:proofErr w:type="spellStart"/>
        <w:r w:rsidRPr="00E9217C">
          <w:rPr>
            <w:rStyle w:val="Hyperlink"/>
            <w:highlight w:val="green"/>
          </w:rPr>
          <w:t>rừng</w:t>
        </w:r>
        <w:proofErr w:type="spellEnd"/>
        <w:r w:rsidRPr="00E9217C">
          <w:rPr>
            <w:rStyle w:val="Hyperlink"/>
            <w:highlight w:val="green"/>
          </w:rPr>
          <w:t xml:space="preserve"> </w:t>
        </w:r>
        <w:proofErr w:type="spellStart"/>
        <w:r w:rsidRPr="00E9217C">
          <w:rPr>
            <w:rStyle w:val="Hyperlink"/>
            <w:highlight w:val="green"/>
          </w:rPr>
          <w:t>bền</w:t>
        </w:r>
        <w:proofErr w:type="spellEnd"/>
        <w:r w:rsidRPr="00E9217C">
          <w:rPr>
            <w:rStyle w:val="Hyperlink"/>
            <w:highlight w:val="green"/>
          </w:rPr>
          <w:t xml:space="preserve"> </w:t>
        </w:r>
        <w:proofErr w:type="spellStart"/>
        <w:r w:rsidRPr="00E9217C">
          <w:rPr>
            <w:rStyle w:val="Hyperlink"/>
            <w:highlight w:val="green"/>
          </w:rPr>
          <w:t>vững</w:t>
        </w:r>
        <w:proofErr w:type="spellEnd"/>
        <w:r w:rsidRPr="00E9217C">
          <w:rPr>
            <w:rStyle w:val="Hyperlink"/>
            <w:highlight w:val="green"/>
          </w:rPr>
          <w:t xml:space="preserve"> (vfcs.org.vn)</w:t>
        </w:r>
      </w:hyperlink>
      <w:r>
        <w:rPr>
          <w:rStyle w:val="Hyperlink"/>
        </w:rPr>
        <w:t xml:space="preserve"> </w:t>
      </w:r>
      <w:r w:rsidRPr="00E9217C">
        <w:rPr>
          <w:rStyle w:val="Hyperlink"/>
          <w:b/>
          <w:bCs/>
          <w:highlight w:val="green"/>
        </w:rPr>
        <w:t xml:space="preserve">Can </w:t>
      </w:r>
      <w:proofErr w:type="spellStart"/>
      <w:r w:rsidRPr="00E9217C">
        <w:rPr>
          <w:rStyle w:val="Hyperlink"/>
          <w:b/>
          <w:bCs/>
          <w:highlight w:val="green"/>
        </w:rPr>
        <w:t>AgroInfo</w:t>
      </w:r>
      <w:proofErr w:type="spellEnd"/>
      <w:r w:rsidRPr="00E9217C">
        <w:rPr>
          <w:rStyle w:val="Hyperlink"/>
          <w:b/>
          <w:bCs/>
          <w:highlight w:val="green"/>
        </w:rPr>
        <w:t xml:space="preserve"> pls check?</w:t>
      </w:r>
    </w:p>
  </w:comment>
  <w:comment w:id="1756" w:author="Charlotte Hicks" w:date="2023-07-21T13:05:00Z" w:initials="CH">
    <w:p w14:paraId="6F2186AA" w14:textId="77777777" w:rsidR="005628E4" w:rsidRDefault="005628E4" w:rsidP="005E6B82">
      <w:r>
        <w:rPr>
          <w:rStyle w:val="CommentReference"/>
        </w:rPr>
        <w:annotationRef/>
      </w:r>
      <w:r>
        <w:t xml:space="preserve"> In 2015, the number of households participating in and benefiting from the PFES program was over 507,000 households (Nguyen and </w:t>
      </w:r>
      <w:proofErr w:type="spellStart"/>
      <w:r>
        <w:t>Vuong</w:t>
      </w:r>
      <w:proofErr w:type="spellEnd"/>
      <w:r>
        <w:t>, 2016). As of 2020, more than 170,089 households as forest owners and 43,945 households contracted with organizations (e.g., special-use forest management units or Commune People's Committees) to protect forests. These figures for communities were 8067 and 5878, respectively (Vietnam Forests and Deltas Program, 2021).</w:t>
      </w:r>
      <w:r>
        <w:rPr>
          <w:rStyle w:val="CommentReference"/>
        </w:rPr>
        <w:annotationRef/>
      </w:r>
    </w:p>
    <w:p w14:paraId="0CFA854D" w14:textId="743822B6" w:rsidR="005628E4" w:rsidRDefault="005628E4">
      <w:pPr>
        <w:pStyle w:val="CommentText"/>
      </w:pPr>
    </w:p>
  </w:comment>
  <w:comment w:id="1770" w:author="Charlotte Hicks" w:date="2023-06-22T11:49:00Z" w:initials="CH">
    <w:p w14:paraId="2CFC3F35" w14:textId="6C39A41B" w:rsidR="005628E4" w:rsidRDefault="005628E4">
      <w:pPr>
        <w:pStyle w:val="CommentText"/>
      </w:pPr>
      <w:r>
        <w:rPr>
          <w:rStyle w:val="CommentReference"/>
        </w:rPr>
        <w:annotationRef/>
      </w:r>
      <w:r w:rsidRPr="005C6C85">
        <w:rPr>
          <w:b/>
          <w:bCs/>
          <w:highlight w:val="green"/>
        </w:rPr>
        <w:t>FPD</w:t>
      </w:r>
      <w:r>
        <w:rPr>
          <w:b/>
          <w:bCs/>
          <w:highlight w:val="green"/>
        </w:rPr>
        <w:t xml:space="preserve"> / </w:t>
      </w:r>
      <w:proofErr w:type="spellStart"/>
      <w:r>
        <w:rPr>
          <w:b/>
          <w:bCs/>
          <w:highlight w:val="green"/>
        </w:rPr>
        <w:t>AgroInfo</w:t>
      </w:r>
      <w:proofErr w:type="spellEnd"/>
      <w:r w:rsidRPr="005C6C85">
        <w:rPr>
          <w:b/>
          <w:bCs/>
          <w:highlight w:val="green"/>
        </w:rPr>
        <w:t>:</w:t>
      </w:r>
      <w:r>
        <w:rPr>
          <w:highlight w:val="green"/>
        </w:rPr>
        <w:t xml:space="preserve"> </w:t>
      </w:r>
      <w:r w:rsidRPr="004D10A1">
        <w:rPr>
          <w:highlight w:val="green"/>
        </w:rPr>
        <w:t>What data is there in FRMS on this, or in official rep</w:t>
      </w:r>
      <w:r w:rsidRPr="005C6C85">
        <w:rPr>
          <w:highlight w:val="green"/>
        </w:rPr>
        <w:t>ort? We need to find data on FLA and/or forest protection contracts</w:t>
      </w:r>
    </w:p>
  </w:comment>
  <w:comment w:id="1801" w:author="Charlotte Hicks" w:date="2023-06-22T11:53:00Z" w:initials="CH">
    <w:p w14:paraId="706CCE47" w14:textId="245A0524" w:rsidR="005628E4" w:rsidRDefault="005628E4">
      <w:pPr>
        <w:pStyle w:val="CommentText"/>
      </w:pPr>
      <w:r>
        <w:rPr>
          <w:rStyle w:val="CommentReference"/>
        </w:rPr>
        <w:annotationRef/>
      </w:r>
      <w:r>
        <w:t>Add link</w:t>
      </w:r>
    </w:p>
  </w:comment>
  <w:comment w:id="1848" w:author="Julie Van Offelen" w:date="2023-07-28T13:30:00Z" w:initials="JVO">
    <w:p w14:paraId="7D92C7C4" w14:textId="7AAA863C" w:rsidR="005628E4" w:rsidRDefault="005628E4">
      <w:pPr>
        <w:pStyle w:val="CommentText"/>
      </w:pPr>
      <w:r>
        <w:rPr>
          <w:rStyle w:val="CommentReference"/>
        </w:rPr>
        <w:annotationRef/>
      </w:r>
      <w:r w:rsidRPr="004B579A">
        <w:rPr>
          <w:highlight w:val="cyan"/>
        </w:rPr>
        <w:t>Can’t seem to find it in English. Hyperlink is the VN version</w:t>
      </w:r>
    </w:p>
  </w:comment>
  <w:comment w:id="1856" w:author="Julie Van Offelen" w:date="2023-06-16T11:15:00Z" w:initials="JO">
    <w:p w14:paraId="6A17E009" w14:textId="6B994DCA" w:rsidR="005628E4" w:rsidRDefault="004B579A">
      <w:pPr>
        <w:pStyle w:val="CommentText"/>
      </w:pPr>
      <w:r>
        <w:t>From reg doc - tbc</w:t>
      </w:r>
    </w:p>
  </w:comment>
  <w:comment w:id="1874" w:author="Julie Van Offelen" w:date="2023-07-28T13:34:00Z" w:initials="JVO">
    <w:p w14:paraId="66FC7C81" w14:textId="4A5E4F19" w:rsidR="005628E4" w:rsidRDefault="005628E4">
      <w:pPr>
        <w:pStyle w:val="CommentText"/>
      </w:pPr>
      <w:r>
        <w:rPr>
          <w:rStyle w:val="CommentReference"/>
        </w:rPr>
        <w:annotationRef/>
      </w:r>
      <w:r w:rsidRPr="004B579A">
        <w:rPr>
          <w:highlight w:val="green"/>
        </w:rPr>
        <w:t>The ERMR1 mentions an ANNEX 2: INFORMATION ON THE IMPLEMENTATION OF THE BENEFIT-SHARING PLAN but as other annexes, it’s not available</w:t>
      </w:r>
      <w:r>
        <w:t xml:space="preserve"> </w:t>
      </w:r>
    </w:p>
  </w:comment>
  <w:comment w:id="1882" w:author="Julie Van Offelen" w:date="2023-06-07T12:52:00Z" w:initials="JVO">
    <w:p w14:paraId="5EB19244" w14:textId="09CCDC03" w:rsidR="005628E4" w:rsidRDefault="005628E4">
      <w:pPr>
        <w:pStyle w:val="CommentText"/>
      </w:pPr>
      <w:r w:rsidRPr="005C6C85">
        <w:rPr>
          <w:rStyle w:val="CommentReference"/>
          <w:highlight w:val="cyan"/>
        </w:rPr>
        <w:annotationRef/>
      </w:r>
      <w:r w:rsidRPr="005C6C85">
        <w:rPr>
          <w:highlight w:val="cyan"/>
        </w:rPr>
        <w:t>URGENT; This has been included in SIS ! TO BE DELETED</w:t>
      </w:r>
    </w:p>
  </w:comment>
  <w:comment w:id="1895" w:author="Julie Van Offelen" w:date="2023-06-07T12:59:00Z" w:initials="JVO">
    <w:p w14:paraId="254F77A5" w14:textId="77777777" w:rsidR="005628E4" w:rsidRDefault="005628E4">
      <w:pPr>
        <w:pStyle w:val="CommentText"/>
      </w:pPr>
      <w:r>
        <w:rPr>
          <w:rStyle w:val="CommentReference"/>
        </w:rPr>
        <w:annotationRef/>
      </w:r>
      <w:r>
        <w:t xml:space="preserve">Comment from Charlotte: </w:t>
      </w:r>
    </w:p>
    <w:p w14:paraId="2E809097" w14:textId="77777777" w:rsidR="005628E4" w:rsidRPr="00D110E7" w:rsidRDefault="005628E4" w:rsidP="00D110E7">
      <w:pPr>
        <w:shd w:val="clear" w:color="auto" w:fill="FFFFFF"/>
        <w:spacing w:before="0" w:line="240" w:lineRule="auto"/>
        <w:jc w:val="left"/>
        <w:rPr>
          <w:rFonts w:ascii="Calibri" w:eastAsia="Times New Roman" w:hAnsi="Calibri" w:cs="Calibri"/>
          <w:color w:val="444444"/>
          <w:sz w:val="22"/>
          <w:lang w:val="en-GB" w:eastAsia="en-GB"/>
        </w:rPr>
      </w:pPr>
      <w:r w:rsidRPr="00D110E7">
        <w:rPr>
          <w:rFonts w:ascii="Calibri" w:eastAsia="Times New Roman" w:hAnsi="Calibri" w:cs="Calibri"/>
          <w:color w:val="444444"/>
          <w:sz w:val="22"/>
          <w:lang w:val="en-GB" w:eastAsia="en-GB"/>
        </w:rPr>
        <w:t>- Consider streamlining by presenting all types of benefit sharing results as sub-indicators here: FP contracts; PFES; ERP; and in future LEAF; and/or by province. Question for VN: by initiative or by province?</w:t>
      </w:r>
    </w:p>
    <w:p w14:paraId="1537BF29" w14:textId="77777777" w:rsidR="005628E4" w:rsidRPr="00D110E7" w:rsidRDefault="005628E4" w:rsidP="00D110E7">
      <w:pPr>
        <w:shd w:val="clear" w:color="auto" w:fill="FFFFFF"/>
        <w:spacing w:before="0" w:line="240" w:lineRule="auto"/>
        <w:jc w:val="left"/>
        <w:rPr>
          <w:rFonts w:ascii="Calibri" w:eastAsia="Times New Roman" w:hAnsi="Calibri" w:cs="Calibri"/>
          <w:color w:val="444444"/>
          <w:sz w:val="22"/>
          <w:lang w:val="en-GB" w:eastAsia="en-GB"/>
        </w:rPr>
      </w:pPr>
      <w:r w:rsidRPr="00D110E7">
        <w:rPr>
          <w:rFonts w:ascii="Calibri" w:eastAsia="Times New Roman" w:hAnsi="Calibri" w:cs="Calibri"/>
          <w:color w:val="444444"/>
          <w:sz w:val="22"/>
          <w:lang w:val="en-GB" w:eastAsia="en-GB"/>
        </w:rPr>
        <w:t>- For example, drawing on subnational SGs indicators:</w:t>
      </w:r>
    </w:p>
    <w:p w14:paraId="16AD3441" w14:textId="77777777" w:rsidR="005628E4" w:rsidRPr="00D110E7" w:rsidRDefault="005628E4" w:rsidP="00D110E7">
      <w:pPr>
        <w:shd w:val="clear" w:color="auto" w:fill="FFFFFF"/>
        <w:spacing w:before="0" w:line="240" w:lineRule="auto"/>
        <w:jc w:val="left"/>
        <w:rPr>
          <w:rFonts w:ascii="Calibri" w:eastAsia="Times New Roman" w:hAnsi="Calibri" w:cs="Calibri"/>
          <w:color w:val="444444"/>
          <w:sz w:val="22"/>
          <w:lang w:val="en-GB" w:eastAsia="en-GB"/>
        </w:rPr>
      </w:pPr>
      <w:r w:rsidRPr="00D110E7">
        <w:rPr>
          <w:rFonts w:ascii="Calibri" w:eastAsia="Times New Roman" w:hAnsi="Calibri" w:cs="Calibri"/>
          <w:color w:val="444444"/>
          <w:sz w:val="22"/>
          <w:lang w:val="en-GB" w:eastAsia="en-GB"/>
        </w:rPr>
        <w:t>A. No. of Community Benefit-sharing agreements per province:</w:t>
      </w:r>
    </w:p>
    <w:p w14:paraId="0DBA6979" w14:textId="77777777" w:rsidR="005628E4" w:rsidRPr="00D110E7" w:rsidRDefault="005628E4" w:rsidP="00D110E7">
      <w:pPr>
        <w:shd w:val="clear" w:color="auto" w:fill="FFFFFF"/>
        <w:spacing w:before="0" w:line="240" w:lineRule="auto"/>
        <w:jc w:val="left"/>
        <w:rPr>
          <w:rFonts w:ascii="Calibri" w:eastAsia="Times New Roman" w:hAnsi="Calibri" w:cs="Calibri"/>
          <w:color w:val="444444"/>
          <w:sz w:val="22"/>
          <w:lang w:val="en-GB" w:eastAsia="en-GB"/>
        </w:rPr>
      </w:pPr>
      <w:r w:rsidRPr="00D110E7">
        <w:rPr>
          <w:rFonts w:ascii="Calibri" w:eastAsia="Times New Roman" w:hAnsi="Calibri" w:cs="Calibri"/>
          <w:color w:val="444444"/>
          <w:sz w:val="22"/>
          <w:lang w:val="en-GB" w:eastAsia="en-GB"/>
        </w:rPr>
        <w:t>- Total number of agreements</w:t>
      </w:r>
    </w:p>
    <w:p w14:paraId="436D01DA" w14:textId="77777777" w:rsidR="005628E4" w:rsidRPr="00D110E7" w:rsidRDefault="005628E4" w:rsidP="00D110E7">
      <w:pPr>
        <w:shd w:val="clear" w:color="auto" w:fill="FFFFFF"/>
        <w:spacing w:before="0" w:line="240" w:lineRule="auto"/>
        <w:jc w:val="left"/>
        <w:rPr>
          <w:rFonts w:ascii="Calibri" w:eastAsia="Times New Roman" w:hAnsi="Calibri" w:cs="Calibri"/>
          <w:color w:val="444444"/>
          <w:sz w:val="22"/>
          <w:lang w:val="en-GB" w:eastAsia="en-GB"/>
        </w:rPr>
      </w:pPr>
      <w:r w:rsidRPr="00D110E7">
        <w:rPr>
          <w:rFonts w:ascii="Calibri" w:eastAsia="Times New Roman" w:hAnsi="Calibri" w:cs="Calibri"/>
          <w:color w:val="444444"/>
          <w:sz w:val="22"/>
          <w:lang w:val="en-GB" w:eastAsia="en-GB"/>
        </w:rPr>
        <w:t>- Number of HHs covered by agreements (and proportion of EM/poor households)</w:t>
      </w:r>
    </w:p>
    <w:p w14:paraId="47ECD931" w14:textId="77777777" w:rsidR="005628E4" w:rsidRPr="00D110E7" w:rsidRDefault="005628E4" w:rsidP="00D110E7">
      <w:pPr>
        <w:shd w:val="clear" w:color="auto" w:fill="FFFFFF"/>
        <w:spacing w:before="0" w:line="240" w:lineRule="auto"/>
        <w:jc w:val="left"/>
        <w:rPr>
          <w:rFonts w:ascii="Calibri" w:eastAsia="Times New Roman" w:hAnsi="Calibri" w:cs="Calibri"/>
          <w:color w:val="444444"/>
          <w:sz w:val="22"/>
          <w:lang w:val="en-GB" w:eastAsia="en-GB"/>
        </w:rPr>
      </w:pPr>
      <w:r w:rsidRPr="00D110E7">
        <w:rPr>
          <w:rFonts w:ascii="Calibri" w:eastAsia="Times New Roman" w:hAnsi="Calibri" w:cs="Calibri"/>
          <w:color w:val="444444"/>
          <w:sz w:val="22"/>
          <w:lang w:val="en-GB" w:eastAsia="en-GB"/>
        </w:rPr>
        <w:t>B. Benefits distributed per province:</w:t>
      </w:r>
    </w:p>
    <w:p w14:paraId="64551433" w14:textId="77777777" w:rsidR="005628E4" w:rsidRPr="00D110E7" w:rsidRDefault="005628E4" w:rsidP="00D110E7">
      <w:pPr>
        <w:shd w:val="clear" w:color="auto" w:fill="FFFFFF"/>
        <w:spacing w:before="0" w:line="240" w:lineRule="auto"/>
        <w:jc w:val="left"/>
        <w:rPr>
          <w:rFonts w:ascii="Calibri" w:eastAsia="Times New Roman" w:hAnsi="Calibri" w:cs="Calibri"/>
          <w:color w:val="444444"/>
          <w:sz w:val="22"/>
          <w:lang w:val="en-GB" w:eastAsia="en-GB"/>
        </w:rPr>
      </w:pPr>
      <w:r w:rsidRPr="00D110E7">
        <w:rPr>
          <w:rFonts w:ascii="Calibri" w:eastAsia="Times New Roman" w:hAnsi="Calibri" w:cs="Calibri"/>
          <w:color w:val="444444"/>
          <w:sz w:val="22"/>
          <w:lang w:val="en-GB" w:eastAsia="en-GB"/>
        </w:rPr>
        <w:t xml:space="preserve">- Total </w:t>
      </w:r>
      <w:proofErr w:type="spellStart"/>
      <w:r w:rsidRPr="00D110E7">
        <w:rPr>
          <w:rFonts w:ascii="Calibri" w:eastAsia="Times New Roman" w:hAnsi="Calibri" w:cs="Calibri"/>
          <w:color w:val="444444"/>
          <w:sz w:val="22"/>
          <w:lang w:val="en-GB" w:eastAsia="en-GB"/>
        </w:rPr>
        <w:t>ammount</w:t>
      </w:r>
      <w:proofErr w:type="spellEnd"/>
      <w:r w:rsidRPr="00D110E7">
        <w:rPr>
          <w:rFonts w:ascii="Calibri" w:eastAsia="Times New Roman" w:hAnsi="Calibri" w:cs="Calibri"/>
          <w:color w:val="444444"/>
          <w:sz w:val="22"/>
          <w:lang w:val="en-GB" w:eastAsia="en-GB"/>
        </w:rPr>
        <w:t xml:space="preserve"> distributed</w:t>
      </w:r>
    </w:p>
    <w:p w14:paraId="2EF4DBD8" w14:textId="77777777" w:rsidR="005628E4" w:rsidRPr="00D110E7" w:rsidRDefault="005628E4" w:rsidP="00D110E7">
      <w:pPr>
        <w:shd w:val="clear" w:color="auto" w:fill="FFFFFF"/>
        <w:spacing w:before="0" w:line="240" w:lineRule="auto"/>
        <w:jc w:val="left"/>
        <w:rPr>
          <w:rFonts w:ascii="Calibri" w:eastAsia="Times New Roman" w:hAnsi="Calibri" w:cs="Calibri"/>
          <w:color w:val="444444"/>
          <w:sz w:val="22"/>
          <w:lang w:val="en-GB" w:eastAsia="en-GB"/>
        </w:rPr>
      </w:pPr>
      <w:r w:rsidRPr="00D110E7">
        <w:rPr>
          <w:rFonts w:ascii="Calibri" w:eastAsia="Times New Roman" w:hAnsi="Calibri" w:cs="Calibri"/>
          <w:color w:val="444444"/>
          <w:sz w:val="22"/>
          <w:lang w:val="en-GB" w:eastAsia="en-GB"/>
        </w:rPr>
        <w:t xml:space="preserve">- Proportion shared among beneficiary types (which may differ by scheme) (e.g. HH (EM + </w:t>
      </w:r>
      <w:proofErr w:type="spellStart"/>
      <w:r w:rsidRPr="00D110E7">
        <w:rPr>
          <w:rFonts w:ascii="Calibri" w:eastAsia="Times New Roman" w:hAnsi="Calibri" w:cs="Calibri"/>
          <w:color w:val="444444"/>
          <w:sz w:val="22"/>
          <w:lang w:val="en-GB" w:eastAsia="en-GB"/>
        </w:rPr>
        <w:t>femal</w:t>
      </w:r>
      <w:proofErr w:type="spellEnd"/>
      <w:r w:rsidRPr="00D110E7">
        <w:rPr>
          <w:rFonts w:ascii="Calibri" w:eastAsia="Times New Roman" w:hAnsi="Calibri" w:cs="Calibri"/>
          <w:color w:val="444444"/>
          <w:sz w:val="22"/>
          <w:lang w:val="en-GB" w:eastAsia="en-GB"/>
        </w:rPr>
        <w:t xml:space="preserve"> headed), FMU, etc)</w:t>
      </w:r>
    </w:p>
    <w:p w14:paraId="2D13F24C" w14:textId="4D6B37FB" w:rsidR="005628E4" w:rsidRDefault="005628E4">
      <w:pPr>
        <w:pStyle w:val="CommentText"/>
      </w:pPr>
    </w:p>
  </w:comment>
  <w:comment w:id="1896" w:author="Charlotte Hicks" w:date="2023-07-21T11:34:00Z" w:initials="CH">
    <w:p w14:paraId="052D5DE1" w14:textId="77777777" w:rsidR="005628E4" w:rsidRPr="00437592" w:rsidRDefault="005628E4" w:rsidP="005C6C85">
      <w:pPr>
        <w:shd w:val="clear" w:color="auto" w:fill="FFFFFF"/>
        <w:spacing w:before="0" w:line="240" w:lineRule="auto"/>
        <w:jc w:val="left"/>
        <w:rPr>
          <w:rFonts w:ascii="Calibri" w:eastAsia="Times New Roman" w:hAnsi="Calibri" w:cs="Calibri"/>
          <w:color w:val="444444"/>
          <w:sz w:val="22"/>
          <w:lang w:val="en-GB" w:eastAsia="en-GB"/>
        </w:rPr>
      </w:pPr>
      <w:r>
        <w:rPr>
          <w:rStyle w:val="CommentReference"/>
        </w:rPr>
        <w:annotationRef/>
      </w:r>
      <w:r w:rsidRPr="00437592">
        <w:rPr>
          <w:rFonts w:ascii="Calibri" w:eastAsia="Times New Roman" w:hAnsi="Calibri" w:cs="Calibri"/>
          <w:color w:val="444444"/>
          <w:sz w:val="22"/>
          <w:lang w:val="en-GB" w:eastAsia="en-GB"/>
        </w:rPr>
        <w:t xml:space="preserve">From CIFOR report: PFES program, although not achieving its target of USD 2 billion/year, is considered as one of the ten most outstanding achievements of the Agriculture and Rural Development sector. </w:t>
      </w:r>
    </w:p>
    <w:p w14:paraId="38772322" w14:textId="77777777" w:rsidR="005628E4" w:rsidRPr="00437592" w:rsidRDefault="005628E4" w:rsidP="005C6C85">
      <w:pPr>
        <w:shd w:val="clear" w:color="auto" w:fill="FFFFFF"/>
        <w:spacing w:before="0" w:line="240" w:lineRule="auto"/>
        <w:jc w:val="left"/>
        <w:rPr>
          <w:rFonts w:ascii="Calibri" w:eastAsia="Times New Roman" w:hAnsi="Calibri" w:cs="Calibri"/>
          <w:color w:val="444444"/>
          <w:sz w:val="22"/>
          <w:lang w:val="en-GB" w:eastAsia="en-GB"/>
        </w:rPr>
      </w:pPr>
      <w:r w:rsidRPr="00437592">
        <w:rPr>
          <w:rFonts w:ascii="Calibri" w:eastAsia="Times New Roman" w:hAnsi="Calibri" w:cs="Calibri"/>
          <w:color w:val="444444"/>
          <w:sz w:val="22"/>
          <w:lang w:val="en-GB" w:eastAsia="en-GB"/>
        </w:rPr>
        <w:t xml:space="preserve">Figure 10 of the report shows that PFES revenue in 2011 was 282,93 ; 1284,66 in 2016 and 2800 in 2020. </w:t>
      </w:r>
    </w:p>
    <w:p w14:paraId="4D8B9123" w14:textId="77777777" w:rsidR="005628E4" w:rsidRPr="00437592" w:rsidRDefault="005628E4" w:rsidP="005C6C85">
      <w:pPr>
        <w:shd w:val="clear" w:color="auto" w:fill="FFFFFF"/>
        <w:spacing w:before="0" w:line="240" w:lineRule="auto"/>
        <w:jc w:val="left"/>
        <w:rPr>
          <w:rFonts w:ascii="Calibri" w:eastAsia="Times New Roman" w:hAnsi="Calibri" w:cs="Calibri"/>
          <w:color w:val="444444"/>
          <w:sz w:val="22"/>
          <w:lang w:val="en-GB" w:eastAsia="en-GB"/>
        </w:rPr>
      </w:pPr>
      <w:r w:rsidRPr="00437592">
        <w:rPr>
          <w:rFonts w:ascii="Calibri" w:eastAsia="Times New Roman" w:hAnsi="Calibri" w:cs="Calibri"/>
          <w:color w:val="444444"/>
          <w:sz w:val="22"/>
          <w:lang w:val="en-GB" w:eastAsia="en-GB"/>
        </w:rPr>
        <w:t>Information also available on which regions and areas receive PFES</w:t>
      </w:r>
    </w:p>
    <w:p w14:paraId="7E4BD7FC" w14:textId="77777777" w:rsidR="005628E4" w:rsidRPr="00437592" w:rsidRDefault="005628E4" w:rsidP="005C6C85">
      <w:pPr>
        <w:shd w:val="clear" w:color="auto" w:fill="FFFFFF"/>
        <w:spacing w:before="0" w:line="240" w:lineRule="auto"/>
        <w:jc w:val="left"/>
        <w:rPr>
          <w:rFonts w:ascii="Calibri" w:eastAsia="Times New Roman" w:hAnsi="Calibri" w:cs="Calibri"/>
          <w:color w:val="444444"/>
          <w:sz w:val="22"/>
          <w:lang w:val="en-GB" w:eastAsia="en-GB"/>
        </w:rPr>
      </w:pPr>
    </w:p>
    <w:p w14:paraId="3EA9CA72" w14:textId="77777777" w:rsidR="005628E4" w:rsidRPr="00437592" w:rsidRDefault="005628E4" w:rsidP="005C6C85">
      <w:pPr>
        <w:shd w:val="clear" w:color="auto" w:fill="FFFFFF"/>
        <w:spacing w:before="0" w:line="240" w:lineRule="auto"/>
        <w:jc w:val="left"/>
        <w:rPr>
          <w:rFonts w:ascii="Calibri" w:eastAsia="Times New Roman" w:hAnsi="Calibri" w:cs="Calibri"/>
          <w:color w:val="444444"/>
          <w:sz w:val="22"/>
          <w:lang w:val="en-GB" w:eastAsia="en-GB"/>
        </w:rPr>
      </w:pPr>
      <w:r w:rsidRPr="00437592">
        <w:rPr>
          <w:rFonts w:ascii="Calibri" w:eastAsia="Times New Roman" w:hAnsi="Calibri" w:cs="Calibri"/>
          <w:color w:val="444444"/>
          <w:sz w:val="22"/>
          <w:lang w:val="en-GB" w:eastAsia="en-GB"/>
        </w:rPr>
        <w:t>Between 2006 and 2010, resources mobilized from organizations, individuals and households accounted for more than 30%; while during 2011–2016 it made up 48% of financial</w:t>
      </w:r>
    </w:p>
    <w:p w14:paraId="12C84079" w14:textId="77777777" w:rsidR="005628E4" w:rsidRDefault="005628E4" w:rsidP="005C6C85">
      <w:pPr>
        <w:shd w:val="clear" w:color="auto" w:fill="FFFFFF"/>
        <w:spacing w:before="0" w:line="240" w:lineRule="auto"/>
        <w:jc w:val="left"/>
        <w:rPr>
          <w:rFonts w:ascii="Calibri" w:eastAsia="Times New Roman" w:hAnsi="Calibri" w:cs="Calibri"/>
          <w:color w:val="444444"/>
          <w:sz w:val="22"/>
          <w:lang w:val="en-GB" w:eastAsia="en-GB"/>
        </w:rPr>
      </w:pPr>
      <w:r w:rsidRPr="00437592">
        <w:rPr>
          <w:rFonts w:ascii="Calibri" w:eastAsia="Times New Roman" w:hAnsi="Calibri" w:cs="Calibri"/>
          <w:color w:val="444444"/>
          <w:sz w:val="22"/>
          <w:lang w:val="en-GB" w:eastAsia="en-GB"/>
        </w:rPr>
        <w:t>investment in the forestry sector. PFES accounted for 22% of the total forestry budget, and played an important role in paying the costs of forest protection.</w:t>
      </w:r>
    </w:p>
    <w:p w14:paraId="275E1942" w14:textId="77777777" w:rsidR="005628E4" w:rsidRDefault="005628E4" w:rsidP="005C6C85">
      <w:pPr>
        <w:shd w:val="clear" w:color="auto" w:fill="FFFFFF"/>
        <w:spacing w:before="0" w:line="240" w:lineRule="auto"/>
        <w:jc w:val="left"/>
        <w:rPr>
          <w:rFonts w:ascii="Calibri" w:eastAsia="Times New Roman" w:hAnsi="Calibri" w:cs="Calibri"/>
          <w:color w:val="444444"/>
          <w:sz w:val="22"/>
          <w:lang w:val="en-GB" w:eastAsia="en-GB"/>
        </w:rPr>
      </w:pPr>
    </w:p>
    <w:p w14:paraId="5FFBAE66" w14:textId="77777777" w:rsidR="005628E4" w:rsidRDefault="005628E4" w:rsidP="005C6C85">
      <w:pPr>
        <w:shd w:val="clear" w:color="auto" w:fill="FFFFFF"/>
        <w:spacing w:before="0" w:line="240" w:lineRule="auto"/>
        <w:jc w:val="left"/>
      </w:pPr>
      <w:hyperlink r:id="rId10" w:history="1">
        <w:r w:rsidRPr="00D16E49">
          <w:rPr>
            <w:rStyle w:val="Hyperlink"/>
          </w:rPr>
          <w:t>https://www.cifor.org/publications/pdf_files/OccPapers/OP-213.pdf</w:t>
        </w:r>
      </w:hyperlink>
      <w:r>
        <w:t xml:space="preserve"> </w:t>
      </w:r>
    </w:p>
    <w:p w14:paraId="0337E0C7" w14:textId="555E6C73" w:rsidR="005628E4" w:rsidRDefault="005628E4">
      <w:pPr>
        <w:pStyle w:val="CommentText"/>
      </w:pPr>
    </w:p>
  </w:comment>
  <w:comment w:id="1899" w:author="Charlotte Hicks" w:date="2023-07-21T13:09:00Z" w:initials="CH">
    <w:p w14:paraId="6535BA23" w14:textId="77777777" w:rsidR="000D1F09" w:rsidRDefault="000D1F09" w:rsidP="000D1F09">
      <w:pPr>
        <w:pStyle w:val="CommentText"/>
      </w:pPr>
      <w:r w:rsidRPr="005E6B82">
        <w:rPr>
          <w:rStyle w:val="CommentReference"/>
          <w:highlight w:val="green"/>
        </w:rPr>
        <w:annotationRef/>
      </w:r>
      <w:r w:rsidRPr="005E6B82">
        <w:rPr>
          <w:highlight w:val="green"/>
        </w:rPr>
        <w:t xml:space="preserve">Here we need a regular source of official info on the disbursement/amount of PFES. E.g. from VNFF (?)  </w:t>
      </w:r>
      <w:proofErr w:type="spellStart"/>
      <w:r w:rsidRPr="005E6B82">
        <w:rPr>
          <w:b/>
          <w:bCs/>
          <w:highlight w:val="green"/>
        </w:rPr>
        <w:t>AgroInfo</w:t>
      </w:r>
      <w:proofErr w:type="spellEnd"/>
      <w:r w:rsidRPr="005E6B82">
        <w:rPr>
          <w:b/>
          <w:bCs/>
          <w:highlight w:val="green"/>
        </w:rPr>
        <w:t xml:space="preserve"> / FPD</w:t>
      </w:r>
      <w:r w:rsidRPr="005E6B82">
        <w:rPr>
          <w:highlight w:val="green"/>
        </w:rPr>
        <w:t>, what is an official source of data that is regularly updated on PFES amounts?</w:t>
      </w:r>
    </w:p>
    <w:p w14:paraId="09698861" w14:textId="77777777" w:rsidR="000D1F09" w:rsidRDefault="000D1F09" w:rsidP="000D1F09">
      <w:pPr>
        <w:pStyle w:val="CommentText"/>
      </w:pPr>
    </w:p>
    <w:p w14:paraId="40AE758B" w14:textId="30A1B067" w:rsidR="000D1F09" w:rsidRDefault="000D1F09" w:rsidP="000D1F09">
      <w:pPr>
        <w:pStyle w:val="CommentText"/>
      </w:pPr>
      <w:r w:rsidRPr="002A49B0">
        <w:rPr>
          <w:highlight w:val="green"/>
        </w:rPr>
        <w:t>Need to check with VNFF if there is a PFES database that can be accessed</w:t>
      </w:r>
      <w:r w:rsidRPr="002A49B0">
        <w:rPr>
          <w:rStyle w:val="CommentReference"/>
          <w:highlight w:val="green"/>
        </w:rPr>
        <w:annotationRef/>
      </w:r>
      <w:r w:rsidRPr="002A49B0">
        <w:rPr>
          <w:highlight w:val="green"/>
        </w:rPr>
        <w:t xml:space="preserve">. And if there is any data on PFES distributed to poor HH, EM HH, female headed HH, </w:t>
      </w:r>
      <w:proofErr w:type="spellStart"/>
      <w:r w:rsidRPr="002A49B0">
        <w:rPr>
          <w:highlight w:val="green"/>
        </w:rPr>
        <w:t>etc</w:t>
      </w:r>
      <w:proofErr w:type="spellEnd"/>
    </w:p>
  </w:comment>
  <w:comment w:id="2081" w:author="Charlotte Hicks [2]" w:date="2023-08-04T12:13:00Z" w:initials="CH">
    <w:p w14:paraId="41C65D5A" w14:textId="1131F85C" w:rsidR="000D1F09" w:rsidRDefault="000D1F09">
      <w:pPr>
        <w:pStyle w:val="CommentText"/>
      </w:pPr>
      <w:r>
        <w:rPr>
          <w:rStyle w:val="CommentReference"/>
        </w:rPr>
        <w:annotationRef/>
      </w:r>
      <w:r>
        <w:t>May need to be updated if GAP is now published, as this is taken from ER-PD rather than the GAP itself</w:t>
      </w:r>
    </w:p>
  </w:comment>
  <w:comment w:id="2096" w:author="Charlotte Hicks" w:date="2023-07-21T15:08:00Z" w:initials="CH">
    <w:p w14:paraId="05EAC0A3" w14:textId="77777777" w:rsidR="005628E4" w:rsidRDefault="005628E4">
      <w:pPr>
        <w:pStyle w:val="CommentText"/>
        <w:rPr>
          <w:rFonts w:ascii="Calibri" w:eastAsia="Times New Roman" w:hAnsi="Calibri" w:cs="Calibri"/>
          <w:color w:val="444444"/>
          <w:sz w:val="22"/>
          <w:lang w:val="en-GB" w:eastAsia="en-GB"/>
        </w:rPr>
      </w:pPr>
      <w:r>
        <w:rPr>
          <w:rStyle w:val="CommentReference"/>
        </w:rPr>
        <w:annotationRef/>
      </w:r>
      <w:r w:rsidRPr="000D79AF">
        <w:rPr>
          <w:rFonts w:ascii="Calibri" w:eastAsia="Times New Roman" w:hAnsi="Calibri" w:cs="Calibri"/>
          <w:color w:val="444444"/>
          <w:sz w:val="22"/>
          <w:highlight w:val="green"/>
          <w:lang w:val="en-GB" w:eastAsia="en-GB"/>
        </w:rPr>
        <w:t>Similar to benefit sharing question, does VN want to report by program (</w:t>
      </w:r>
      <w:proofErr w:type="spellStart"/>
      <w:r w:rsidRPr="000D79AF">
        <w:rPr>
          <w:rFonts w:ascii="Calibri" w:eastAsia="Times New Roman" w:hAnsi="Calibri" w:cs="Calibri"/>
          <w:color w:val="444444"/>
          <w:sz w:val="22"/>
          <w:highlight w:val="green"/>
          <w:lang w:val="en-GB" w:eastAsia="en-GB"/>
        </w:rPr>
        <w:t>e,g</w:t>
      </w:r>
      <w:proofErr w:type="spellEnd"/>
      <w:r w:rsidRPr="000D79AF">
        <w:rPr>
          <w:rFonts w:ascii="Calibri" w:eastAsia="Times New Roman" w:hAnsi="Calibri" w:cs="Calibri"/>
          <w:color w:val="444444"/>
          <w:sz w:val="22"/>
          <w:highlight w:val="green"/>
          <w:lang w:val="en-GB" w:eastAsia="en-GB"/>
        </w:rPr>
        <w:t>, ERP, LEAF) or by province?</w:t>
      </w:r>
      <w:r>
        <w:rPr>
          <w:rFonts w:ascii="Calibri" w:eastAsia="Times New Roman" w:hAnsi="Calibri" w:cs="Calibri"/>
          <w:color w:val="444444"/>
          <w:sz w:val="22"/>
          <w:lang w:val="en-GB" w:eastAsia="en-GB"/>
        </w:rPr>
        <w:t xml:space="preserve"> </w:t>
      </w:r>
      <w:r w:rsidRPr="000D79AF">
        <w:rPr>
          <w:rFonts w:ascii="Calibri" w:eastAsia="Times New Roman" w:hAnsi="Calibri" w:cs="Calibri"/>
          <w:color w:val="444444"/>
          <w:sz w:val="22"/>
          <w:highlight w:val="green"/>
          <w:lang w:val="en-GB" w:eastAsia="en-GB"/>
        </w:rPr>
        <w:t>Or both?</w:t>
      </w:r>
    </w:p>
    <w:p w14:paraId="2E948210" w14:textId="77777777" w:rsidR="005628E4" w:rsidRDefault="005628E4">
      <w:pPr>
        <w:pStyle w:val="CommentText"/>
        <w:rPr>
          <w:rFonts w:ascii="Calibri" w:eastAsia="Times New Roman" w:hAnsi="Calibri" w:cs="Calibri"/>
          <w:color w:val="444444"/>
          <w:sz w:val="22"/>
          <w:lang w:val="en-GB" w:eastAsia="en-GB"/>
        </w:rPr>
      </w:pPr>
    </w:p>
    <w:p w14:paraId="5C1F81FA" w14:textId="5C52C3F1" w:rsidR="005628E4" w:rsidRDefault="005628E4">
      <w:pPr>
        <w:pStyle w:val="CommentText"/>
      </w:pPr>
      <w:r>
        <w:rPr>
          <w:rFonts w:ascii="Calibri" w:eastAsia="Times New Roman" w:hAnsi="Calibri" w:cs="Calibri"/>
          <w:color w:val="444444"/>
          <w:sz w:val="22"/>
          <w:lang w:val="en-GB" w:eastAsia="en-GB"/>
        </w:rPr>
        <w:t>Example indicators here depend on level of disaggregation available in FRMS data</w:t>
      </w:r>
    </w:p>
  </w:comment>
  <w:comment w:id="2189" w:author="Charlotte Hicks" w:date="2023-07-21T13:24:00Z" w:initials="CH">
    <w:p w14:paraId="3D05E4BB" w14:textId="111B4B8F" w:rsidR="005628E4" w:rsidRDefault="005628E4" w:rsidP="00501ACA">
      <w:pPr>
        <w:rPr>
          <w:bCs/>
          <w:lang w:val="en-GB"/>
        </w:rPr>
      </w:pPr>
      <w:r>
        <w:rPr>
          <w:rStyle w:val="CommentReference"/>
        </w:rPr>
        <w:annotationRef/>
      </w:r>
      <w:r w:rsidRPr="00501ACA">
        <w:rPr>
          <w:bCs/>
          <w:highlight w:val="green"/>
          <w:lang w:val="en-GB"/>
        </w:rPr>
        <w:t>According to tables provided by the GSO, this parameter is code 313 in the national statistical indicators list / GT101, and is collected at national and provincial level. This would be one of the more useful gender indicators for the SIS. However, when we looked at the 2016 gender statistical report, there were no statistics provided for GDI. Need to see if this data can now be collected.</w:t>
      </w:r>
    </w:p>
    <w:p w14:paraId="36AC45DB" w14:textId="2624B366" w:rsidR="005628E4" w:rsidRDefault="005628E4">
      <w:pPr>
        <w:pStyle w:val="CommentText"/>
      </w:pPr>
    </w:p>
  </w:comment>
  <w:comment w:id="2373" w:author="Julie Van Offelen" w:date="2023-06-07T13:26:00Z" w:initials="JVO">
    <w:p w14:paraId="487A9208" w14:textId="7D0DD077" w:rsidR="005628E4" w:rsidRDefault="005628E4">
      <w:pPr>
        <w:pStyle w:val="CommentText"/>
      </w:pPr>
      <w:r>
        <w:rPr>
          <w:rStyle w:val="CommentReference"/>
        </w:rPr>
        <w:annotationRef/>
      </w:r>
      <w:r>
        <w:t>As for all safeguards B indicators, update the links with the ones in the doc repository</w:t>
      </w:r>
    </w:p>
  </w:comment>
  <w:comment w:id="2377" w:author="Charlotte Hicks" w:date="2023-07-21T13:37:00Z" w:initials="CH">
    <w:p w14:paraId="13A8A3D4" w14:textId="55B54A30" w:rsidR="005628E4" w:rsidRDefault="005628E4">
      <w:pPr>
        <w:pStyle w:val="CommentText"/>
      </w:pPr>
      <w:r>
        <w:rPr>
          <w:rStyle w:val="CommentReference"/>
        </w:rPr>
        <w:annotationRef/>
      </w:r>
      <w:hyperlink r:id="rId11" w:history="1">
        <w:r w:rsidRPr="000759ED">
          <w:rPr>
            <w:rStyle w:val="Hyperlink"/>
          </w:rPr>
          <w:t>http://vepg.vn/wp-content/uploads/2019/07/21_2017_QH14_Planning_Law.pdf</w:t>
        </w:r>
      </w:hyperlink>
      <w:r>
        <w:t xml:space="preserve">  need </w:t>
      </w:r>
      <w:proofErr w:type="spellStart"/>
      <w:r>
        <w:t>Vn</w:t>
      </w:r>
      <w:proofErr w:type="spellEnd"/>
      <w:r>
        <w:t xml:space="preserve"> version too</w:t>
      </w:r>
    </w:p>
  </w:comment>
  <w:comment w:id="2402" w:author="Charlotte Hicks" w:date="2023-07-21T13:39:00Z" w:initials="CH">
    <w:p w14:paraId="6E853866" w14:textId="4546B0E4" w:rsidR="005628E4" w:rsidRDefault="005628E4">
      <w:pPr>
        <w:pStyle w:val="CommentText"/>
      </w:pPr>
      <w:r>
        <w:rPr>
          <w:rStyle w:val="CommentReference"/>
        </w:rPr>
        <w:annotationRef/>
      </w:r>
      <w:r w:rsidR="000D1F09">
        <w:t>To be updated based on reviewed reg doc</w:t>
      </w:r>
    </w:p>
  </w:comment>
  <w:comment w:id="2403" w:author="Charlotte Hicks" w:date="2023-07-21T15:22:00Z" w:initials="CH">
    <w:p w14:paraId="336C21C4" w14:textId="74F90129" w:rsidR="005628E4" w:rsidRDefault="005628E4">
      <w:pPr>
        <w:pStyle w:val="CommentText"/>
      </w:pPr>
      <w:r>
        <w:rPr>
          <w:rStyle w:val="CommentReference"/>
        </w:rPr>
        <w:annotationRef/>
      </w:r>
      <w:r w:rsidRPr="001D6AAA">
        <w:rPr>
          <w:b/>
          <w:bCs/>
          <w:highlight w:val="green"/>
        </w:rPr>
        <w:t>Ha Phuong / Phuong</w:t>
      </w:r>
      <w:r w:rsidRPr="001D6AAA">
        <w:rPr>
          <w:highlight w:val="green"/>
        </w:rPr>
        <w:t>, was NRIP ever approved? Should we add a couple of sentences on it?</w:t>
      </w:r>
    </w:p>
  </w:comment>
  <w:comment w:id="2406" w:author="Charlotte Hicks" w:date="2023-07-21T13:39:00Z" w:initials="CH">
    <w:p w14:paraId="1BFBF0BA" w14:textId="207E3F8A" w:rsidR="005628E4" w:rsidRDefault="005628E4">
      <w:pPr>
        <w:pStyle w:val="CommentText"/>
      </w:pPr>
      <w:r>
        <w:rPr>
          <w:rStyle w:val="CommentReference"/>
        </w:rPr>
        <w:annotationRef/>
      </w:r>
      <w:r w:rsidRPr="00CA7D22">
        <w:rPr>
          <w:highlight w:val="green"/>
        </w:rPr>
        <w:t>Any update on membership?</w:t>
      </w:r>
    </w:p>
  </w:comment>
  <w:comment w:id="2428" w:author="Charlotte Hicks" w:date="2023-07-21T15:26:00Z" w:initials="CH">
    <w:p w14:paraId="07CA21F0" w14:textId="17AD22D2" w:rsidR="005628E4" w:rsidRDefault="005628E4">
      <w:pPr>
        <w:pStyle w:val="CommentText"/>
      </w:pPr>
      <w:r>
        <w:rPr>
          <w:rStyle w:val="CommentReference"/>
        </w:rPr>
        <w:annotationRef/>
      </w:r>
      <w:proofErr w:type="spellStart"/>
      <w:r w:rsidRPr="00C45B4D">
        <w:rPr>
          <w:b/>
          <w:bCs/>
          <w:highlight w:val="green"/>
        </w:rPr>
        <w:t>Agro</w:t>
      </w:r>
      <w:proofErr w:type="spellEnd"/>
      <w:r w:rsidRPr="00C45B4D">
        <w:rPr>
          <w:b/>
          <w:bCs/>
          <w:highlight w:val="green"/>
        </w:rPr>
        <w:t xml:space="preserve"> Info</w:t>
      </w:r>
      <w:r w:rsidRPr="00C45B4D">
        <w:rPr>
          <w:highlight w:val="green"/>
        </w:rPr>
        <w:t>, can you pls add list of sectors/representatives in the SSC?</w:t>
      </w:r>
    </w:p>
  </w:comment>
  <w:comment w:id="2432" w:author="Charlotte Hicks" w:date="2023-07-21T15:27:00Z" w:initials="CH">
    <w:p w14:paraId="72D6BBE5" w14:textId="58522791" w:rsidR="005628E4" w:rsidRDefault="005628E4">
      <w:pPr>
        <w:pStyle w:val="CommentText"/>
      </w:pPr>
      <w:r>
        <w:rPr>
          <w:rStyle w:val="CommentReference"/>
        </w:rPr>
        <w:annotationRef/>
      </w:r>
      <w:r w:rsidRPr="00C45B4D">
        <w:rPr>
          <w:highlight w:val="green"/>
        </w:rPr>
        <w:t>Ha Phuong / Toan, any info on this?</w:t>
      </w:r>
    </w:p>
  </w:comment>
  <w:comment w:id="2441" w:author="Charlotte Hicks" w:date="2023-07-21T15:28:00Z" w:initials="CH">
    <w:p w14:paraId="0496CC10" w14:textId="0E899E05" w:rsidR="005628E4" w:rsidRDefault="005628E4">
      <w:pPr>
        <w:pStyle w:val="CommentText"/>
      </w:pPr>
      <w:r>
        <w:rPr>
          <w:rStyle w:val="CommentReference"/>
        </w:rPr>
        <w:annotationRef/>
      </w:r>
      <w:r w:rsidRPr="00C45B4D">
        <w:rPr>
          <w:highlight w:val="green"/>
        </w:rPr>
        <w:t>Can we get this info? Should be doable</w:t>
      </w:r>
    </w:p>
  </w:comment>
  <w:comment w:id="2471" w:author="Charlotte Hicks" w:date="2023-07-21T15:35:00Z" w:initials="CH">
    <w:p w14:paraId="7953AB56" w14:textId="1B5D05A8" w:rsidR="005628E4" w:rsidRDefault="005628E4">
      <w:pPr>
        <w:pStyle w:val="CommentText"/>
      </w:pPr>
      <w:r>
        <w:rPr>
          <w:rStyle w:val="CommentReference"/>
        </w:rPr>
        <w:annotationRef/>
      </w:r>
      <w:r w:rsidRPr="0059684C">
        <w:rPr>
          <w:highlight w:val="green"/>
        </w:rPr>
        <w:t>Need to add info on Law on Grassroots Democracy?</w:t>
      </w:r>
    </w:p>
  </w:comment>
  <w:comment w:id="2557" w:author="Charlotte Hicks" w:date="2023-07-21T15:57:00Z" w:initials="CH">
    <w:p w14:paraId="35F849AA" w14:textId="1CB09382" w:rsidR="005628E4" w:rsidRDefault="005628E4">
      <w:pPr>
        <w:pStyle w:val="CommentText"/>
      </w:pPr>
      <w:r>
        <w:rPr>
          <w:rStyle w:val="CommentReference"/>
        </w:rPr>
        <w:annotationRef/>
      </w:r>
      <w:r w:rsidRPr="00D01FC8">
        <w:rPr>
          <w:highlight w:val="yellow"/>
        </w:rPr>
        <w:t>Not here – consultations, sg d</w:t>
      </w:r>
    </w:p>
  </w:comment>
  <w:comment w:id="2559" w:author="Charlotte Hicks" w:date="2023-07-21T15:58:00Z" w:initials="CH">
    <w:p w14:paraId="3B5CD7CF" w14:textId="7A2998FF" w:rsidR="005628E4" w:rsidRDefault="005628E4">
      <w:pPr>
        <w:pStyle w:val="CommentText"/>
      </w:pPr>
      <w:r>
        <w:rPr>
          <w:rStyle w:val="CommentReference"/>
        </w:rPr>
        <w:annotationRef/>
      </w:r>
      <w:r w:rsidRPr="00D01FC8">
        <w:rPr>
          <w:highlight w:val="yellow"/>
        </w:rPr>
        <w:t>From where?</w:t>
      </w:r>
    </w:p>
  </w:comment>
  <w:comment w:id="2560" w:author="Julie Van Offelen" w:date="2023-07-28T15:41:00Z" w:initials="JVO">
    <w:p w14:paraId="04F0B1B0" w14:textId="5A07AA5B" w:rsidR="005628E4" w:rsidRDefault="005628E4">
      <w:pPr>
        <w:pStyle w:val="CommentText"/>
      </w:pPr>
      <w:r>
        <w:rPr>
          <w:rStyle w:val="CommentReference"/>
        </w:rPr>
        <w:annotationRef/>
      </w:r>
      <w:r>
        <w:t>From LEAF proposal submitted by Viet Nam (p19)</w:t>
      </w:r>
    </w:p>
  </w:comment>
  <w:comment w:id="2561" w:author="Charlotte Hicks [2]" w:date="2023-08-04T12:27:00Z" w:initials="CH">
    <w:p w14:paraId="702EC3AC" w14:textId="202931C5" w:rsidR="005E5879" w:rsidRDefault="005E5879">
      <w:pPr>
        <w:pStyle w:val="CommentText"/>
      </w:pPr>
      <w:r>
        <w:rPr>
          <w:rStyle w:val="CommentReference"/>
        </w:rPr>
        <w:annotationRef/>
      </w:r>
      <w:r>
        <w:t>So all tbc</w:t>
      </w:r>
    </w:p>
  </w:comment>
  <w:comment w:id="2577" w:author="Charlotte Hicks" w:date="2023-07-21T16:17:00Z" w:initials="CH">
    <w:p w14:paraId="65D30884" w14:textId="77777777" w:rsidR="005628E4" w:rsidRPr="00A310FC" w:rsidRDefault="005628E4">
      <w:pPr>
        <w:pStyle w:val="CommentText"/>
        <w:rPr>
          <w:highlight w:val="green"/>
        </w:rPr>
      </w:pPr>
      <w:r>
        <w:rPr>
          <w:rStyle w:val="CommentReference"/>
        </w:rPr>
        <w:annotationRef/>
      </w:r>
      <w:r w:rsidRPr="00A310FC">
        <w:rPr>
          <w:highlight w:val="green"/>
        </w:rPr>
        <w:t xml:space="preserve">This data will be important for the SIS and for future ART reporting, so we have to find a way to get info on grievances that are moving through the grassroots mediation system. </w:t>
      </w:r>
    </w:p>
    <w:p w14:paraId="068D7686" w14:textId="77777777" w:rsidR="005628E4" w:rsidRPr="00A310FC" w:rsidRDefault="005628E4">
      <w:pPr>
        <w:pStyle w:val="CommentText"/>
        <w:rPr>
          <w:highlight w:val="green"/>
        </w:rPr>
      </w:pPr>
    </w:p>
    <w:p w14:paraId="567AE1AC" w14:textId="77777777" w:rsidR="005628E4" w:rsidRPr="00A310FC" w:rsidRDefault="005628E4" w:rsidP="00A310FC">
      <w:pPr>
        <w:pStyle w:val="CommentText"/>
        <w:numPr>
          <w:ilvl w:val="0"/>
          <w:numId w:val="40"/>
        </w:numPr>
        <w:rPr>
          <w:highlight w:val="green"/>
        </w:rPr>
      </w:pPr>
      <w:r w:rsidRPr="00A310FC">
        <w:rPr>
          <w:highlight w:val="green"/>
        </w:rPr>
        <w:t xml:space="preserve">Is there any data on grassroots mediation available via </w:t>
      </w:r>
      <w:proofErr w:type="spellStart"/>
      <w:r w:rsidRPr="00A310FC">
        <w:rPr>
          <w:highlight w:val="green"/>
        </w:rPr>
        <w:t>MoJ</w:t>
      </w:r>
      <w:proofErr w:type="spellEnd"/>
      <w:r w:rsidRPr="00A310FC">
        <w:rPr>
          <w:highlight w:val="green"/>
        </w:rPr>
        <w:t xml:space="preserve"> – on their website? In a database? Anything?</w:t>
      </w:r>
    </w:p>
    <w:p w14:paraId="321FC353" w14:textId="77777777" w:rsidR="005628E4" w:rsidRPr="00A310FC" w:rsidRDefault="005628E4" w:rsidP="00A310FC">
      <w:pPr>
        <w:pStyle w:val="CommentText"/>
        <w:rPr>
          <w:highlight w:val="green"/>
        </w:rPr>
      </w:pPr>
    </w:p>
    <w:p w14:paraId="3700C09D" w14:textId="2A61BB62" w:rsidR="005628E4" w:rsidRPr="00A310FC" w:rsidRDefault="005628E4" w:rsidP="00A310FC">
      <w:pPr>
        <w:pStyle w:val="CommentText"/>
        <w:numPr>
          <w:ilvl w:val="0"/>
          <w:numId w:val="40"/>
        </w:numPr>
        <w:rPr>
          <w:highlight w:val="green"/>
        </w:rPr>
      </w:pPr>
      <w:r w:rsidRPr="00A310FC">
        <w:rPr>
          <w:highlight w:val="green"/>
        </w:rPr>
        <w:t>For the future, need to build GRM reporting into M&amp;E for REDD+ programs. FCPF and LEAF will have to report on this somehow.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ABAC2F" w15:done="0"/>
  <w15:commentEx w15:paraId="30D767FE" w15:done="0"/>
  <w15:commentEx w15:paraId="3669D4E5" w15:done="0"/>
  <w15:commentEx w15:paraId="66AA8263" w15:done="0"/>
  <w15:commentEx w15:paraId="6FB5D454" w15:paraIdParent="66AA8263" w15:done="0"/>
  <w15:commentEx w15:paraId="602A37F1" w15:done="0"/>
  <w15:commentEx w15:paraId="35B279CC" w15:done="0"/>
  <w15:commentEx w15:paraId="6A58EAB5" w15:paraIdParent="35B279CC" w15:done="0"/>
  <w15:commentEx w15:paraId="0923A044" w15:done="1"/>
  <w15:commentEx w15:paraId="30D1A8F8" w15:paraIdParent="0923A044" w15:done="1"/>
  <w15:commentEx w15:paraId="401B959F" w15:done="1"/>
  <w15:commentEx w15:paraId="3A19CCFF" w15:done="0"/>
  <w15:commentEx w15:paraId="11CD939D" w15:done="1"/>
  <w15:commentEx w15:paraId="59E3A759" w15:done="0"/>
  <w15:commentEx w15:paraId="5FAFFD6A" w15:done="0"/>
  <w15:commentEx w15:paraId="080D568C" w15:done="0"/>
  <w15:commentEx w15:paraId="3B563E74" w15:done="0"/>
  <w15:commentEx w15:paraId="2BE234D4" w15:done="0"/>
  <w15:commentEx w15:paraId="55CF9B87" w15:done="0"/>
  <w15:commentEx w15:paraId="2C401AC4" w15:done="0"/>
  <w15:commentEx w15:paraId="35F80902" w15:done="0"/>
  <w15:commentEx w15:paraId="083568B7" w15:done="0"/>
  <w15:commentEx w15:paraId="112AD9EF" w15:done="0"/>
  <w15:commentEx w15:paraId="413AB14D" w15:done="0"/>
  <w15:commentEx w15:paraId="22B7A2E3" w15:done="0"/>
  <w15:commentEx w15:paraId="4C6C3588" w15:done="0"/>
  <w15:commentEx w15:paraId="5C26B1ED" w15:done="0"/>
  <w15:commentEx w15:paraId="58C7366B" w15:done="0"/>
  <w15:commentEx w15:paraId="58B27203" w15:done="0"/>
  <w15:commentEx w15:paraId="16768405" w15:done="0"/>
  <w15:commentEx w15:paraId="7413B701" w15:done="0"/>
  <w15:commentEx w15:paraId="3A7E515D" w15:done="0"/>
  <w15:commentEx w15:paraId="1031C1A5" w15:paraIdParent="3A7E515D" w15:done="0"/>
  <w15:commentEx w15:paraId="1CBDF3AD" w15:done="0"/>
  <w15:commentEx w15:paraId="2A3BE17E" w15:done="0"/>
  <w15:commentEx w15:paraId="252013D8" w15:done="0"/>
  <w15:commentEx w15:paraId="425D62D4" w15:done="0"/>
  <w15:commentEx w15:paraId="18F8439E" w15:done="0"/>
  <w15:commentEx w15:paraId="402A27AC" w15:paraIdParent="18F8439E" w15:done="0"/>
  <w15:commentEx w15:paraId="300AA0C2" w15:paraIdParent="18F8439E" w15:done="0"/>
  <w15:commentEx w15:paraId="0B129C6E" w15:done="0"/>
  <w15:commentEx w15:paraId="11F2E935" w15:done="0"/>
  <w15:commentEx w15:paraId="0B228546" w15:done="0"/>
  <w15:commentEx w15:paraId="356E0785" w15:done="0"/>
  <w15:commentEx w15:paraId="7AF9D79C" w15:done="0"/>
  <w15:commentEx w15:paraId="68B3B3A6" w15:done="0"/>
  <w15:commentEx w15:paraId="2F494605" w15:done="0"/>
  <w15:commentEx w15:paraId="23ED68D3" w15:done="0"/>
  <w15:commentEx w15:paraId="17819B8E" w15:done="0"/>
  <w15:commentEx w15:paraId="43267E1C" w15:done="0"/>
  <w15:commentEx w15:paraId="7EC19279" w15:done="0"/>
  <w15:commentEx w15:paraId="4271E847" w15:done="0"/>
  <w15:commentEx w15:paraId="5EDAFDE1" w15:done="0"/>
  <w15:commentEx w15:paraId="6028252B" w15:done="0"/>
  <w15:commentEx w15:paraId="02EC8892" w15:done="0"/>
  <w15:commentEx w15:paraId="1E15EBB9" w15:done="0"/>
  <w15:commentEx w15:paraId="56600B89" w15:done="0"/>
  <w15:commentEx w15:paraId="48F33547" w15:done="0"/>
  <w15:commentEx w15:paraId="57F21D8F" w15:done="0"/>
  <w15:commentEx w15:paraId="52320FF1" w15:done="0"/>
  <w15:commentEx w15:paraId="3DE3AC68" w15:done="0"/>
  <w15:commentEx w15:paraId="607F3E63" w15:done="0"/>
  <w15:commentEx w15:paraId="31BD7CA4" w15:done="0"/>
  <w15:commentEx w15:paraId="4E100D8D" w15:paraIdParent="31BD7CA4" w15:done="0"/>
  <w15:commentEx w15:paraId="70B94E1C" w15:done="0"/>
  <w15:commentEx w15:paraId="3C295B3F" w15:paraIdParent="70B94E1C" w15:done="0"/>
  <w15:commentEx w15:paraId="7C03E4BA" w15:done="0"/>
  <w15:commentEx w15:paraId="5C24448C" w15:paraIdParent="7C03E4BA" w15:done="0"/>
  <w15:commentEx w15:paraId="591A85C6" w15:done="0"/>
  <w15:commentEx w15:paraId="3682FA7E" w15:done="0"/>
  <w15:commentEx w15:paraId="70E7C023" w15:done="0"/>
  <w15:commentEx w15:paraId="487D25FD" w15:done="0"/>
  <w15:commentEx w15:paraId="0CFA854D" w15:paraIdParent="487D25FD" w15:done="0"/>
  <w15:commentEx w15:paraId="2CFC3F35" w15:done="0"/>
  <w15:commentEx w15:paraId="706CCE47" w15:done="0"/>
  <w15:commentEx w15:paraId="7D92C7C4" w15:done="0"/>
  <w15:commentEx w15:paraId="6A17E009" w15:done="0"/>
  <w15:commentEx w15:paraId="66FC7C81" w15:done="0"/>
  <w15:commentEx w15:paraId="5EB19244" w15:done="0"/>
  <w15:commentEx w15:paraId="2D13F24C" w15:done="0"/>
  <w15:commentEx w15:paraId="0337E0C7" w15:paraIdParent="2D13F24C" w15:done="0"/>
  <w15:commentEx w15:paraId="40AE758B" w15:done="0"/>
  <w15:commentEx w15:paraId="41C65D5A" w15:done="0"/>
  <w15:commentEx w15:paraId="5C1F81FA" w15:done="0"/>
  <w15:commentEx w15:paraId="36AC45DB" w15:done="0"/>
  <w15:commentEx w15:paraId="487A9208" w15:done="0"/>
  <w15:commentEx w15:paraId="13A8A3D4" w15:done="0"/>
  <w15:commentEx w15:paraId="6E853866" w15:done="0"/>
  <w15:commentEx w15:paraId="336C21C4" w15:done="0"/>
  <w15:commentEx w15:paraId="1BFBF0BA" w15:done="0"/>
  <w15:commentEx w15:paraId="07CA21F0" w15:done="0"/>
  <w15:commentEx w15:paraId="72D6BBE5" w15:done="0"/>
  <w15:commentEx w15:paraId="0496CC10" w15:done="0"/>
  <w15:commentEx w15:paraId="7953AB56" w15:done="0"/>
  <w15:commentEx w15:paraId="35F849AA" w15:done="1"/>
  <w15:commentEx w15:paraId="3B5CD7CF" w15:done="0"/>
  <w15:commentEx w15:paraId="04F0B1B0" w15:paraIdParent="3B5CD7CF" w15:done="0"/>
  <w15:commentEx w15:paraId="702EC3AC" w15:paraIdParent="3B5CD7CF" w15:done="0"/>
  <w15:commentEx w15:paraId="3700C0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81B4AC6" w16cex:dateUtc="2023-05-26T13:12:00Z"/>
  <w16cex:commentExtensible w16cex:durableId="2839546D" w16cex:dateUtc="2023-06-18T03:01:00Z"/>
  <w16cex:commentExtensible w16cex:durableId="281B455E" w16cex:dateUtc="2023-05-26T12:49:00Z"/>
  <w16cex:commentExtensible w16cex:durableId="28395848" w16cex:dateUtc="2023-06-18T03:17:00Z"/>
  <w16cex:commentExtensible w16cex:durableId="283963A4" w16cex:dateUtc="2023-06-18T04:06:00Z"/>
  <w16cex:commentExtensible w16cex:durableId="2839574A" w16cex:dateUtc="2023-06-18T03:13:00Z"/>
  <w16cex:commentExtensible w16cex:durableId="64CED041" w16cex:dateUtc="2023-04-28T09:59:00Z"/>
  <w16cex:commentExtensible w16cex:durableId="30D7F28E" w16cex:dateUtc="2023-04-28T10:01:00Z"/>
  <w16cex:commentExtensible w16cex:durableId="281B4835" w16cex:dateUtc="2023-05-26T13:01:00Z"/>
  <w16cex:commentExtensible w16cex:durableId="3C5ADDFE" w16cex:dateUtc="2023-07-20T06:33:00Z"/>
  <w16cex:commentExtensible w16cex:durableId="281B4A3D" w16cex:dateUtc="2023-05-26T13:09:00Z"/>
  <w16cex:commentExtensible w16cex:durableId="7CAA98CE" w16cex:dateUtc="2023-06-18T16:21:00Z"/>
  <w16cex:commentExtensible w16cex:durableId="28395778" w16cex:dateUtc="2023-06-18T03:14:00Z"/>
  <w16cex:commentExtensible w16cex:durableId="283958CE" w16cex:dateUtc="2023-06-18T03:19:00Z"/>
  <w16cex:commentExtensible w16cex:durableId="28395A5D" w16cex:dateUtc="2023-06-18T03:26:00Z"/>
  <w16cex:commentExtensible w16cex:durableId="28395A0B" w16cex:dateUtc="2023-06-18T03:25:00Z"/>
  <w16cex:commentExtensible w16cex:durableId="286D2A02" w16cex:dateUtc="2023-07-27T16:38:00Z"/>
  <w16cex:commentExtensible w16cex:durableId="38F9776B" w16cex:dateUtc="2023-07-20T06:43:00Z"/>
  <w16cex:commentExtensible w16cex:durableId="28395B65" w16cex:dateUtc="2023-06-18T03:31:00Z"/>
  <w16cex:commentExtensible w16cex:durableId="13A368E5" w16cex:dateUtc="2023-07-20T07:14:00Z"/>
  <w16cex:commentExtensible w16cex:durableId="28395F6B" w16cex:dateUtc="2023-06-18T03:48:00Z"/>
  <w16cex:commentExtensible w16cex:durableId="647B7219" w16cex:dateUtc="2023-07-20T06:52:00Z"/>
  <w16cex:commentExtensible w16cex:durableId="05E4C060" w16cex:dateUtc="2023-06-18T03:44:00Z"/>
  <w16cex:commentExtensible w16cex:durableId="4E29E56B" w16cex:dateUtc="2023-07-20T06:59:00Z"/>
  <w16cex:commentExtensible w16cex:durableId="28396039" w16cex:dateUtc="2023-06-18T03:51:00Z"/>
  <w16cex:commentExtensible w16cex:durableId="2839628F" w16cex:dateUtc="2023-06-18T04:01:00Z"/>
  <w16cex:commentExtensible w16cex:durableId="28395EA7" w16cex:dateUtc="2023-06-18T03:44:00Z"/>
  <w16cex:commentExtensible w16cex:durableId="2839587C" w16cex:dateUtc="2023-06-18T03:18:00Z"/>
  <w16cex:commentExtensible w16cex:durableId="281B52FD" w16cex:dateUtc="2023-05-26T13:47:00Z"/>
  <w16cex:commentExtensible w16cex:durableId="28396366" w16cex:dateUtc="2023-06-18T04:05:00Z"/>
  <w16cex:commentExtensible w16cex:durableId="28396304" w16cex:dateUtc="2023-06-18T04:03:00Z"/>
  <w16cex:commentExtensible w16cex:durableId="3C1C7122" w16cex:dateUtc="2023-07-17T14:30:00Z"/>
  <w16cex:commentExtensible w16cex:durableId="287761FB" w16cex:dateUtc="2023-08-04T10:39:00Z"/>
  <w16cex:commentExtensible w16cex:durableId="688D417B" w16cex:dateUtc="2023-06-16T10:08:00Z"/>
  <w16cex:commentExtensible w16cex:durableId="283968DE" w16cex:dateUtc="2023-06-18T04:28:00Z"/>
  <w16cex:commentExtensible w16cex:durableId="281B5358" w16cex:dateUtc="2023-05-26T13:48:00Z"/>
  <w16cex:commentExtensible w16cex:durableId="2839673B" w16cex:dateUtc="2023-06-18T04:21:00Z"/>
  <w16cex:commentExtensible w16cex:durableId="7967522A" w16cex:dateUtc="2023-06-18T17:12:00Z"/>
  <w16cex:commentExtensible w16cex:durableId="6FAF9791" w16cex:dateUtc="2023-07-20T07:29:00Z"/>
  <w16cex:commentExtensible w16cex:durableId="29F758CA" w16cex:dateUtc="2023-07-20T07:31:00Z"/>
  <w16cex:commentExtensible w16cex:durableId="281B5CDA" w16cex:dateUtc="2023-05-26T14:29:00Z"/>
  <w16cex:commentExtensible w16cex:durableId="283E9903" w16cex:dateUtc="2023-06-22T02:55:00Z"/>
  <w16cex:commentExtensible w16cex:durableId="283E9A65" w16cex:dateUtc="2023-06-22T03:01:00Z"/>
  <w16cex:commentExtensible w16cex:durableId="286E318F" w16cex:dateUtc="2023-07-28T11:22:00Z"/>
  <w16cex:commentExtensible w16cex:durableId="286E32DC" w16cex:dateUtc="2023-07-28T11:28:00Z"/>
  <w16cex:commentExtensible w16cex:durableId="2864DE80" w16cex:dateUtc="2023-07-21T03:37:00Z"/>
  <w16cex:commentExtensible w16cex:durableId="283EA383" w16cex:dateUtc="2023-06-22T03:40:00Z"/>
  <w16cex:commentExtensible w16cex:durableId="283EA43E" w16cex:dateUtc="2023-06-22T03:43:00Z"/>
  <w16cex:commentExtensible w16cex:durableId="283EA637" w16cex:dateUtc="2023-06-22T03:51:00Z"/>
  <w16cex:commentExtensible w16cex:durableId="282AE705" w16cex:dateUtc="2023-06-07T10:22:00Z"/>
  <w16cex:commentExtensible w16cex:durableId="283EA89C" w16cex:dateUtc="2023-06-22T04:01:00Z"/>
  <w16cex:commentExtensible w16cex:durableId="282AE881" w16cex:dateUtc="2023-06-07T10:29:00Z"/>
  <w16cex:commentExtensible w16cex:durableId="28751769" w16cex:dateUtc="2023-08-02T15:56:00Z"/>
  <w16cex:commentExtensible w16cex:durableId="2864E296" w16cex:dateUtc="2023-07-21T03:55:00Z"/>
  <w16cex:commentExtensible w16cex:durableId="283EA8D5" w16cex:dateUtc="2023-06-22T04:02:00Z"/>
  <w16cex:commentExtensible w16cex:durableId="287518E7" w16cex:dateUtc="2023-08-02T16:03:00Z"/>
  <w16cex:commentExtensible w16cex:durableId="28751E01" w16cex:dateUtc="2023-08-02T16:25:00Z"/>
  <w16cex:commentExtensible w16cex:durableId="283EADC6" w16cex:dateUtc="2023-06-22T04:23:00Z"/>
  <w16cex:commentExtensible w16cex:durableId="2864E491" w16cex:dateUtc="2023-07-21T04:03:00Z"/>
  <w16cex:commentExtensible w16cex:durableId="2864E6D7" w16cex:dateUtc="2023-07-21T04:13:00Z"/>
  <w16cex:commentExtensible w16cex:durableId="283EAD77" w16cex:dateUtc="2023-06-22T04:22:00Z"/>
  <w16cex:commentExtensible w16cex:durableId="283EAD35" w16cex:dateUtc="2023-06-22T04:21:00Z"/>
  <w16cex:commentExtensible w16cex:durableId="283EAE03" w16cex:dateUtc="2023-06-22T04:24:00Z"/>
  <w16cex:commentExtensible w16cex:durableId="2864E755" w16cex:dateUtc="2023-07-21T04:15:00Z"/>
  <w16cex:commentExtensible w16cex:durableId="283EAE4A" w16cex:dateUtc="2023-06-22T04:26:00Z"/>
  <w16cex:commentExtensible w16cex:durableId="28403052" w16cex:dateUtc="2023-06-23T12:53:00Z"/>
  <w16cex:commentExtensible w16cex:durableId="283EAFAA" w16cex:dateUtc="2023-06-22T04:31:00Z"/>
  <w16cex:commentExtensible w16cex:durableId="286E4095" w16cex:dateUtc="2023-07-28T12:26:00Z"/>
  <w16cex:commentExtensible w16cex:durableId="283EB054" w16cex:dateUtc="2023-06-22T04:34:00Z"/>
  <w16cex:commentExtensible w16cex:durableId="283EB274" w16cex:dateUtc="2023-06-22T04:43:00Z"/>
  <w16cex:commentExtensible w16cex:durableId="2864E9E8" w16cex:dateUtc="2023-07-21T04:26:00Z"/>
  <w16cex:commentExtensible w16cex:durableId="2864EA30" w16cex:dateUtc="2023-07-21T04:27:00Z"/>
  <w16cex:commentExtensible w16cex:durableId="28650109" w16cex:dateUtc="2023-07-21T06:05:00Z"/>
  <w16cex:commentExtensible w16cex:durableId="283EB3CF" w16cex:dateUtc="2023-06-22T04:49:00Z"/>
  <w16cex:commentExtensible w16cex:durableId="283EB4A2" w16cex:dateUtc="2023-06-22T04:53:00Z"/>
  <w16cex:commentExtensible w16cex:durableId="286E415F" w16cex:dateUtc="2023-07-28T12:30:00Z"/>
  <w16cex:commentExtensible w16cex:durableId="1FF77E7B" w16cex:dateUtc="2023-06-16T10:15:00Z"/>
  <w16cex:commentExtensible w16cex:durableId="286E4269" w16cex:dateUtc="2023-07-28T12:34:00Z"/>
  <w16cex:commentExtensible w16cex:durableId="282AFC12" w16cex:dateUtc="2023-06-07T11:52:00Z"/>
  <w16cex:commentExtensible w16cex:durableId="282AFD9B" w16cex:dateUtc="2023-06-07T11:59:00Z"/>
  <w16cex:commentExtensible w16cex:durableId="2864EBE1" w16cex:dateUtc="2023-07-21T04:34:00Z"/>
  <w16cex:commentExtensible w16cex:durableId="28776913" w16cex:dateUtc="2023-07-21T06:09:00Z"/>
  <w16cex:commentExtensible w16cex:durableId="287769EF" w16cex:dateUtc="2023-08-04T11:13:00Z"/>
  <w16cex:commentExtensible w16cex:durableId="28651E04" w16cex:dateUtc="2023-07-21T08:08:00Z"/>
  <w16cex:commentExtensible w16cex:durableId="286505A1" w16cex:dateUtc="2023-07-21T06:24:00Z"/>
  <w16cex:commentExtensible w16cex:durableId="282B041A" w16cex:dateUtc="2023-06-07T12:26:00Z"/>
  <w16cex:commentExtensible w16cex:durableId="28650886" w16cex:dateUtc="2023-07-21T06:37:00Z"/>
  <w16cex:commentExtensible w16cex:durableId="286508FD" w16cex:dateUtc="2023-07-21T06:39:00Z"/>
  <w16cex:commentExtensible w16cex:durableId="28652148" w16cex:dateUtc="2023-07-21T08:22:00Z"/>
  <w16cex:commentExtensible w16cex:durableId="2865091E" w16cex:dateUtc="2023-07-21T06:39:00Z"/>
  <w16cex:commentExtensible w16cex:durableId="28652231" w16cex:dateUtc="2023-07-21T08:26:00Z"/>
  <w16cex:commentExtensible w16cex:durableId="2865225A" w16cex:dateUtc="2023-07-21T08:27:00Z"/>
  <w16cex:commentExtensible w16cex:durableId="286522BA" w16cex:dateUtc="2023-07-21T08:28:00Z"/>
  <w16cex:commentExtensible w16cex:durableId="28652435" w16cex:dateUtc="2023-07-21T08:35:00Z"/>
  <w16cex:commentExtensible w16cex:durableId="2865296C" w16cex:dateUtc="2023-07-21T08:57:00Z"/>
  <w16cex:commentExtensible w16cex:durableId="28652988" w16cex:dateUtc="2023-07-21T08:58:00Z"/>
  <w16cex:commentExtensible w16cex:durableId="286E603A" w16cex:dateUtc="2023-07-28T14:41:00Z"/>
  <w16cex:commentExtensible w16cex:durableId="28776D1C" w16cex:dateUtc="2023-08-04T11:27:00Z"/>
  <w16cex:commentExtensible w16cex:durableId="28652E16" w16cex:dateUtc="2023-07-21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ABAC2F" w16cid:durableId="281B4AC6"/>
  <w16cid:commentId w16cid:paraId="30D767FE" w16cid:durableId="2839546D"/>
  <w16cid:commentId w16cid:paraId="3669D4E5" w16cid:durableId="281B455E"/>
  <w16cid:commentId w16cid:paraId="66AA8263" w16cid:durableId="28395848"/>
  <w16cid:commentId w16cid:paraId="6FB5D454" w16cid:durableId="283963A4"/>
  <w16cid:commentId w16cid:paraId="602A37F1" w16cid:durableId="2839574A"/>
  <w16cid:commentId w16cid:paraId="35B279CC" w16cid:durableId="64CED041"/>
  <w16cid:commentId w16cid:paraId="6A58EAB5" w16cid:durableId="30D7F28E"/>
  <w16cid:commentId w16cid:paraId="0923A044" w16cid:durableId="281B4835"/>
  <w16cid:commentId w16cid:paraId="30D1A8F8" w16cid:durableId="3C5ADDFE"/>
  <w16cid:commentId w16cid:paraId="401B959F" w16cid:durableId="281B4A3D"/>
  <w16cid:commentId w16cid:paraId="3A19CCFF" w16cid:durableId="7CAA98CE"/>
  <w16cid:commentId w16cid:paraId="11CD939D" w16cid:durableId="28395778"/>
  <w16cid:commentId w16cid:paraId="59E3A759" w16cid:durableId="283958CE"/>
  <w16cid:commentId w16cid:paraId="5FAFFD6A" w16cid:durableId="28395A5D"/>
  <w16cid:commentId w16cid:paraId="080D568C" w16cid:durableId="28395A0B"/>
  <w16cid:commentId w16cid:paraId="3B563E74" w16cid:durableId="286D2A02"/>
  <w16cid:commentId w16cid:paraId="2BE234D4" w16cid:durableId="38F9776B"/>
  <w16cid:commentId w16cid:paraId="55CF9B87" w16cid:durableId="28395B65"/>
  <w16cid:commentId w16cid:paraId="2C401AC4" w16cid:durableId="13A368E5"/>
  <w16cid:commentId w16cid:paraId="35F80902" w16cid:durableId="28395F6B"/>
  <w16cid:commentId w16cid:paraId="083568B7" w16cid:durableId="647B7219"/>
  <w16cid:commentId w16cid:paraId="112AD9EF" w16cid:durableId="05E4C060"/>
  <w16cid:commentId w16cid:paraId="413AB14D" w16cid:durableId="4E29E56B"/>
  <w16cid:commentId w16cid:paraId="22B7A2E3" w16cid:durableId="28396039"/>
  <w16cid:commentId w16cid:paraId="4C6C3588" w16cid:durableId="2839628F"/>
  <w16cid:commentId w16cid:paraId="5C26B1ED" w16cid:durableId="28395EA7"/>
  <w16cid:commentId w16cid:paraId="58C7366B" w16cid:durableId="2839587C"/>
  <w16cid:commentId w16cid:paraId="58B27203" w16cid:durableId="281B52FD"/>
  <w16cid:commentId w16cid:paraId="16768405" w16cid:durableId="28396366"/>
  <w16cid:commentId w16cid:paraId="7413B701" w16cid:durableId="28396304"/>
  <w16cid:commentId w16cid:paraId="3A7E515D" w16cid:durableId="3C1C7122"/>
  <w16cid:commentId w16cid:paraId="1031C1A5" w16cid:durableId="287761FB"/>
  <w16cid:commentId w16cid:paraId="1CBDF3AD" w16cid:durableId="688D417B"/>
  <w16cid:commentId w16cid:paraId="2A3BE17E" w16cid:durableId="283968DE"/>
  <w16cid:commentId w16cid:paraId="252013D8" w16cid:durableId="281B5358"/>
  <w16cid:commentId w16cid:paraId="425D62D4" w16cid:durableId="2839673B"/>
  <w16cid:commentId w16cid:paraId="18F8439E" w16cid:durableId="7967522A"/>
  <w16cid:commentId w16cid:paraId="402A27AC" w16cid:durableId="6FAF9791"/>
  <w16cid:commentId w16cid:paraId="300AA0C2" w16cid:durableId="29F758CA"/>
  <w16cid:commentId w16cid:paraId="0B129C6E" w16cid:durableId="281B5CDA"/>
  <w16cid:commentId w16cid:paraId="11F2E935" w16cid:durableId="283E9903"/>
  <w16cid:commentId w16cid:paraId="0B228546" w16cid:durableId="283E9A65"/>
  <w16cid:commentId w16cid:paraId="356E0785" w16cid:durableId="286E318F"/>
  <w16cid:commentId w16cid:paraId="7AF9D79C" w16cid:durableId="286E32DC"/>
  <w16cid:commentId w16cid:paraId="68B3B3A6" w16cid:durableId="2864DE80"/>
  <w16cid:commentId w16cid:paraId="2F494605" w16cid:durableId="283EA383"/>
  <w16cid:commentId w16cid:paraId="23ED68D3" w16cid:durableId="283EA43E"/>
  <w16cid:commentId w16cid:paraId="17819B8E" w16cid:durableId="283EA637"/>
  <w16cid:commentId w16cid:paraId="43267E1C" w16cid:durableId="282AE705"/>
  <w16cid:commentId w16cid:paraId="7EC19279" w16cid:durableId="283EA89C"/>
  <w16cid:commentId w16cid:paraId="4271E847" w16cid:durableId="282AE881"/>
  <w16cid:commentId w16cid:paraId="5EDAFDE1" w16cid:durableId="28751769"/>
  <w16cid:commentId w16cid:paraId="6028252B" w16cid:durableId="2864E296"/>
  <w16cid:commentId w16cid:paraId="02EC8892" w16cid:durableId="283EA8D5"/>
  <w16cid:commentId w16cid:paraId="1E15EBB9" w16cid:durableId="287518E7"/>
  <w16cid:commentId w16cid:paraId="56600B89" w16cid:durableId="28751E01"/>
  <w16cid:commentId w16cid:paraId="48F33547" w16cid:durableId="283EADC6"/>
  <w16cid:commentId w16cid:paraId="57F21D8F" w16cid:durableId="2864E491"/>
  <w16cid:commentId w16cid:paraId="52320FF1" w16cid:durableId="2864E6D7"/>
  <w16cid:commentId w16cid:paraId="3DE3AC68" w16cid:durableId="283EAD77"/>
  <w16cid:commentId w16cid:paraId="607F3E63" w16cid:durableId="283EAD35"/>
  <w16cid:commentId w16cid:paraId="31BD7CA4" w16cid:durableId="283EAE03"/>
  <w16cid:commentId w16cid:paraId="4E100D8D" w16cid:durableId="2864E755"/>
  <w16cid:commentId w16cid:paraId="70B94E1C" w16cid:durableId="283EAE4A"/>
  <w16cid:commentId w16cid:paraId="3C295B3F" w16cid:durableId="28403052"/>
  <w16cid:commentId w16cid:paraId="7C03E4BA" w16cid:durableId="283EAFAA"/>
  <w16cid:commentId w16cid:paraId="5C24448C" w16cid:durableId="286E4095"/>
  <w16cid:commentId w16cid:paraId="591A85C6" w16cid:durableId="283EB054"/>
  <w16cid:commentId w16cid:paraId="3682FA7E" w16cid:durableId="283EB274"/>
  <w16cid:commentId w16cid:paraId="70E7C023" w16cid:durableId="2864E9E8"/>
  <w16cid:commentId w16cid:paraId="487D25FD" w16cid:durableId="2864EA30"/>
  <w16cid:commentId w16cid:paraId="0CFA854D" w16cid:durableId="28650109"/>
  <w16cid:commentId w16cid:paraId="2CFC3F35" w16cid:durableId="283EB3CF"/>
  <w16cid:commentId w16cid:paraId="706CCE47" w16cid:durableId="283EB4A2"/>
  <w16cid:commentId w16cid:paraId="7D92C7C4" w16cid:durableId="286E415F"/>
  <w16cid:commentId w16cid:paraId="6A17E009" w16cid:durableId="1FF77E7B"/>
  <w16cid:commentId w16cid:paraId="66FC7C81" w16cid:durableId="286E4269"/>
  <w16cid:commentId w16cid:paraId="5EB19244" w16cid:durableId="282AFC12"/>
  <w16cid:commentId w16cid:paraId="2D13F24C" w16cid:durableId="282AFD9B"/>
  <w16cid:commentId w16cid:paraId="0337E0C7" w16cid:durableId="2864EBE1"/>
  <w16cid:commentId w16cid:paraId="40AE758B" w16cid:durableId="28776913"/>
  <w16cid:commentId w16cid:paraId="41C65D5A" w16cid:durableId="287769EF"/>
  <w16cid:commentId w16cid:paraId="5C1F81FA" w16cid:durableId="28651E04"/>
  <w16cid:commentId w16cid:paraId="36AC45DB" w16cid:durableId="286505A1"/>
  <w16cid:commentId w16cid:paraId="487A9208" w16cid:durableId="282B041A"/>
  <w16cid:commentId w16cid:paraId="13A8A3D4" w16cid:durableId="28650886"/>
  <w16cid:commentId w16cid:paraId="6E853866" w16cid:durableId="286508FD"/>
  <w16cid:commentId w16cid:paraId="336C21C4" w16cid:durableId="28652148"/>
  <w16cid:commentId w16cid:paraId="1BFBF0BA" w16cid:durableId="2865091E"/>
  <w16cid:commentId w16cid:paraId="07CA21F0" w16cid:durableId="28652231"/>
  <w16cid:commentId w16cid:paraId="72D6BBE5" w16cid:durableId="2865225A"/>
  <w16cid:commentId w16cid:paraId="0496CC10" w16cid:durableId="286522BA"/>
  <w16cid:commentId w16cid:paraId="7953AB56" w16cid:durableId="28652435"/>
  <w16cid:commentId w16cid:paraId="35F849AA" w16cid:durableId="2865296C"/>
  <w16cid:commentId w16cid:paraId="3B5CD7CF" w16cid:durableId="28652988"/>
  <w16cid:commentId w16cid:paraId="04F0B1B0" w16cid:durableId="286E603A"/>
  <w16cid:commentId w16cid:paraId="702EC3AC" w16cid:durableId="28776D1C"/>
  <w16cid:commentId w16cid:paraId="3700C09D" w16cid:durableId="28652E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0DC66" w14:textId="77777777" w:rsidR="005C1E6C" w:rsidRDefault="005C1E6C" w:rsidP="002D18C6">
      <w:pPr>
        <w:spacing w:before="0" w:line="240" w:lineRule="auto"/>
      </w:pPr>
      <w:r>
        <w:separator/>
      </w:r>
    </w:p>
  </w:endnote>
  <w:endnote w:type="continuationSeparator" w:id="0">
    <w:p w14:paraId="020D4681" w14:textId="77777777" w:rsidR="005C1E6C" w:rsidRDefault="005C1E6C" w:rsidP="002D18C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TM-Aptima">
    <w:altName w:val="Calibri"/>
    <w:panose1 w:val="00000000000000000000"/>
    <w:charset w:val="00"/>
    <w:family w:val="swiss"/>
    <w:notTrueType/>
    <w:pitch w:val="default"/>
    <w:sig w:usb0="00000003" w:usb1="00000000" w:usb2="00000000" w:usb3="00000000" w:csb0="00000001" w:csb1="00000000"/>
  </w:font>
  <w:font w:name="GillSansMTStd-Book">
    <w:altName w:val="Cambria"/>
    <w:panose1 w:val="00000000000000000000"/>
    <w:charset w:val="00"/>
    <w:family w:val="roman"/>
    <w:notTrueType/>
    <w:pitch w:val="default"/>
  </w:font>
  <w:font w:name="Lucida Grande">
    <w:altName w:val="Segoe UI"/>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Lato">
    <w:altName w:val="Segoe UI"/>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Noto Sans">
    <w:altName w:val="Mangal"/>
    <w:charset w:val="00"/>
    <w:family w:val="swiss"/>
    <w:pitch w:val="variable"/>
    <w:sig w:usb0="E00082FF" w:usb1="400078FF" w:usb2="00000021"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8FBF1" w14:textId="77777777" w:rsidR="005C1E6C" w:rsidRDefault="005C1E6C" w:rsidP="002D18C6">
      <w:pPr>
        <w:spacing w:before="0" w:line="240" w:lineRule="auto"/>
      </w:pPr>
      <w:r>
        <w:separator/>
      </w:r>
    </w:p>
  </w:footnote>
  <w:footnote w:type="continuationSeparator" w:id="0">
    <w:p w14:paraId="1CED470D" w14:textId="77777777" w:rsidR="005C1E6C" w:rsidRDefault="005C1E6C" w:rsidP="002D18C6">
      <w:pPr>
        <w:spacing w:before="0" w:line="240" w:lineRule="auto"/>
      </w:pPr>
      <w:r>
        <w:continuationSeparator/>
      </w:r>
    </w:p>
  </w:footnote>
  <w:footnote w:id="1">
    <w:p w14:paraId="2FE1DB93" w14:textId="77777777" w:rsidR="005628E4" w:rsidRPr="000F7920" w:rsidDel="00E9092D" w:rsidRDefault="005628E4" w:rsidP="003B70B6">
      <w:pPr>
        <w:pStyle w:val="FootnoteText"/>
        <w:rPr>
          <w:ins w:id="1061" w:author="Julie Van Offelen" w:date="2023-05-26T14:50:00Z"/>
          <w:del w:id="1062" w:author="Charlotte Hicks" w:date="2023-06-22T10:59:00Z"/>
        </w:rPr>
      </w:pPr>
      <w:ins w:id="1063" w:author="Julie Van Offelen" w:date="2023-05-26T14:50:00Z">
        <w:del w:id="1064" w:author="Charlotte Hicks" w:date="2023-06-22T10:59:00Z">
          <w:r w:rsidRPr="000F7920" w:rsidDel="00E9092D">
            <w:rPr>
              <w:rStyle w:val="FootnoteReference"/>
            </w:rPr>
            <w:footnoteRef/>
          </w:r>
          <w:r w:rsidRPr="000F7920" w:rsidDel="00E9092D">
            <w:delText xml:space="preserve"> </w:delText>
          </w:r>
          <w:r w:rsidDel="00E9092D">
            <w:delText xml:space="preserve">The </w:delText>
          </w:r>
          <w:r w:rsidRPr="000F7920" w:rsidDel="00E9092D">
            <w:delText xml:space="preserve">Constitution of Viet Nam </w:delText>
          </w:r>
          <w:r w:rsidDel="00E9092D">
            <w:delText>(</w:delText>
          </w:r>
          <w:r w:rsidRPr="000F7920" w:rsidDel="00E9092D">
            <w:delText>2013</w:delText>
          </w:r>
          <w:r w:rsidDel="00E9092D">
            <w:delText>),</w:delText>
          </w:r>
          <w:r w:rsidRPr="000F7920" w:rsidDel="00E9092D">
            <w:delText xml:space="preserve"> Article 26</w:delText>
          </w:r>
          <w:r w:rsidDel="00E9092D">
            <w:delText>.</w:delText>
          </w:r>
        </w:del>
      </w:ins>
    </w:p>
  </w:footnote>
  <w:footnote w:id="2">
    <w:p w14:paraId="06B15DF6" w14:textId="77777777" w:rsidR="005628E4" w:rsidRPr="000F7920" w:rsidDel="00E9092D" w:rsidRDefault="005628E4" w:rsidP="003B70B6">
      <w:pPr>
        <w:pStyle w:val="FootnoteText"/>
        <w:rPr>
          <w:ins w:id="1065" w:author="Julie Van Offelen" w:date="2023-05-26T14:50:00Z"/>
          <w:del w:id="1066" w:author="Charlotte Hicks" w:date="2023-06-22T10:59:00Z"/>
        </w:rPr>
      </w:pPr>
      <w:ins w:id="1067" w:author="Julie Van Offelen" w:date="2023-05-26T14:50:00Z">
        <w:del w:id="1068" w:author="Charlotte Hicks" w:date="2023-06-22T10:59:00Z">
          <w:r w:rsidRPr="000F7920" w:rsidDel="00E9092D">
            <w:rPr>
              <w:rStyle w:val="FootnoteReference"/>
            </w:rPr>
            <w:footnoteRef/>
          </w:r>
          <w:r w:rsidRPr="000F7920" w:rsidDel="00E9092D">
            <w:delText xml:space="preserve"> </w:delText>
          </w:r>
          <w:r w:rsidDel="00E9092D">
            <w:delText xml:space="preserve">The </w:delText>
          </w:r>
          <w:r w:rsidRPr="000F7920" w:rsidDel="00E9092D">
            <w:delText xml:space="preserve">Law on Gender Equality </w:delText>
          </w:r>
          <w:r w:rsidDel="00E9092D">
            <w:delText>(</w:delText>
          </w:r>
          <w:r w:rsidRPr="000F7920" w:rsidDel="00E9092D">
            <w:delText>2006</w:delText>
          </w:r>
          <w:r w:rsidDel="00E9092D">
            <w:delText>),</w:delText>
          </w:r>
          <w:r w:rsidRPr="000F7920" w:rsidDel="00E9092D">
            <w:delText xml:space="preserve"> Article 6</w:delText>
          </w:r>
          <w:r w:rsidDel="00E9092D">
            <w:delText>.</w:delText>
          </w:r>
        </w:del>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12A6C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C0B8F"/>
    <w:multiLevelType w:val="hybridMultilevel"/>
    <w:tmpl w:val="604832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622DF1"/>
    <w:multiLevelType w:val="hybridMultilevel"/>
    <w:tmpl w:val="0BD06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36223"/>
    <w:multiLevelType w:val="multilevel"/>
    <w:tmpl w:val="41D6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00CBC"/>
    <w:multiLevelType w:val="hybridMultilevel"/>
    <w:tmpl w:val="B70E2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80E89"/>
    <w:multiLevelType w:val="multilevel"/>
    <w:tmpl w:val="8CAE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371C13"/>
    <w:multiLevelType w:val="hybridMultilevel"/>
    <w:tmpl w:val="74DC83E8"/>
    <w:lvl w:ilvl="0" w:tplc="A6C45E44">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053D7"/>
    <w:multiLevelType w:val="multilevel"/>
    <w:tmpl w:val="70C49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970109"/>
    <w:multiLevelType w:val="hybridMultilevel"/>
    <w:tmpl w:val="B63E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913F4"/>
    <w:multiLevelType w:val="hybridMultilevel"/>
    <w:tmpl w:val="EA2C2C3C"/>
    <w:lvl w:ilvl="0" w:tplc="68D633B6">
      <w:start w:val="1"/>
      <w:numFmt w:val="bullet"/>
      <w:pStyle w:val="Instruction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B3452"/>
    <w:multiLevelType w:val="multilevel"/>
    <w:tmpl w:val="D4A8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203AF"/>
    <w:multiLevelType w:val="hybridMultilevel"/>
    <w:tmpl w:val="DCEE39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6B672DC"/>
    <w:multiLevelType w:val="hybridMultilevel"/>
    <w:tmpl w:val="6FA8FB10"/>
    <w:lvl w:ilvl="0" w:tplc="2A020942">
      <w:start w:val="1"/>
      <w:numFmt w:val="bullet"/>
      <w:lvlText w:val="-"/>
      <w:lvlJc w:val="left"/>
      <w:pPr>
        <w:ind w:left="720" w:hanging="360"/>
      </w:pPr>
      <w:rPr>
        <w:rFonts w:ascii="Calibri" w:hAnsi="Calibri" w:hint="default"/>
      </w:rPr>
    </w:lvl>
    <w:lvl w:ilvl="1" w:tplc="72EE7E36">
      <w:start w:val="1"/>
      <w:numFmt w:val="bullet"/>
      <w:lvlText w:val="o"/>
      <w:lvlJc w:val="left"/>
      <w:pPr>
        <w:ind w:left="1440" w:hanging="360"/>
      </w:pPr>
      <w:rPr>
        <w:rFonts w:ascii="Courier New" w:hAnsi="Courier New" w:hint="default"/>
      </w:rPr>
    </w:lvl>
    <w:lvl w:ilvl="2" w:tplc="52C4A38A">
      <w:start w:val="1"/>
      <w:numFmt w:val="bullet"/>
      <w:lvlText w:val=""/>
      <w:lvlJc w:val="left"/>
      <w:pPr>
        <w:ind w:left="2160" w:hanging="360"/>
      </w:pPr>
      <w:rPr>
        <w:rFonts w:ascii="Wingdings" w:hAnsi="Wingdings" w:hint="default"/>
      </w:rPr>
    </w:lvl>
    <w:lvl w:ilvl="3" w:tplc="750A703C">
      <w:start w:val="1"/>
      <w:numFmt w:val="bullet"/>
      <w:lvlText w:val=""/>
      <w:lvlJc w:val="left"/>
      <w:pPr>
        <w:ind w:left="2880" w:hanging="360"/>
      </w:pPr>
      <w:rPr>
        <w:rFonts w:ascii="Symbol" w:hAnsi="Symbol" w:hint="default"/>
      </w:rPr>
    </w:lvl>
    <w:lvl w:ilvl="4" w:tplc="14160F3A">
      <w:start w:val="1"/>
      <w:numFmt w:val="bullet"/>
      <w:lvlText w:val="o"/>
      <w:lvlJc w:val="left"/>
      <w:pPr>
        <w:ind w:left="3600" w:hanging="360"/>
      </w:pPr>
      <w:rPr>
        <w:rFonts w:ascii="Courier New" w:hAnsi="Courier New" w:hint="default"/>
      </w:rPr>
    </w:lvl>
    <w:lvl w:ilvl="5" w:tplc="79206028">
      <w:start w:val="1"/>
      <w:numFmt w:val="bullet"/>
      <w:lvlText w:val=""/>
      <w:lvlJc w:val="left"/>
      <w:pPr>
        <w:ind w:left="4320" w:hanging="360"/>
      </w:pPr>
      <w:rPr>
        <w:rFonts w:ascii="Wingdings" w:hAnsi="Wingdings" w:hint="default"/>
      </w:rPr>
    </w:lvl>
    <w:lvl w:ilvl="6" w:tplc="5F4093AA">
      <w:start w:val="1"/>
      <w:numFmt w:val="bullet"/>
      <w:lvlText w:val=""/>
      <w:lvlJc w:val="left"/>
      <w:pPr>
        <w:ind w:left="5040" w:hanging="360"/>
      </w:pPr>
      <w:rPr>
        <w:rFonts w:ascii="Symbol" w:hAnsi="Symbol" w:hint="default"/>
      </w:rPr>
    </w:lvl>
    <w:lvl w:ilvl="7" w:tplc="62FCCB3E">
      <w:start w:val="1"/>
      <w:numFmt w:val="bullet"/>
      <w:lvlText w:val="o"/>
      <w:lvlJc w:val="left"/>
      <w:pPr>
        <w:ind w:left="5760" w:hanging="360"/>
      </w:pPr>
      <w:rPr>
        <w:rFonts w:ascii="Courier New" w:hAnsi="Courier New" w:hint="default"/>
      </w:rPr>
    </w:lvl>
    <w:lvl w:ilvl="8" w:tplc="83D02A3E">
      <w:start w:val="1"/>
      <w:numFmt w:val="bullet"/>
      <w:lvlText w:val=""/>
      <w:lvlJc w:val="left"/>
      <w:pPr>
        <w:ind w:left="6480" w:hanging="360"/>
      </w:pPr>
      <w:rPr>
        <w:rFonts w:ascii="Wingdings" w:hAnsi="Wingdings" w:hint="default"/>
      </w:rPr>
    </w:lvl>
  </w:abstractNum>
  <w:abstractNum w:abstractNumId="13" w15:restartNumberingAfterBreak="0">
    <w:nsid w:val="272F61BB"/>
    <w:multiLevelType w:val="hybridMultilevel"/>
    <w:tmpl w:val="7F3E05CE"/>
    <w:lvl w:ilvl="0" w:tplc="F79A78AE">
      <w:start w:val="1"/>
      <w:numFmt w:val="bullet"/>
      <w:pStyle w:val="Bullet2"/>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F533D"/>
    <w:multiLevelType w:val="hybridMultilevel"/>
    <w:tmpl w:val="46CE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2E534C"/>
    <w:multiLevelType w:val="multilevel"/>
    <w:tmpl w:val="A0B0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400401"/>
    <w:multiLevelType w:val="hybridMultilevel"/>
    <w:tmpl w:val="23781AA2"/>
    <w:lvl w:ilvl="0" w:tplc="2C8A087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67A1E"/>
    <w:multiLevelType w:val="hybridMultilevel"/>
    <w:tmpl w:val="A176B73C"/>
    <w:lvl w:ilvl="0" w:tplc="46A6E4F2">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C17349"/>
    <w:multiLevelType w:val="hybridMultilevel"/>
    <w:tmpl w:val="F064E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3A5595"/>
    <w:multiLevelType w:val="hybridMultilevel"/>
    <w:tmpl w:val="E4F896EC"/>
    <w:lvl w:ilvl="0" w:tplc="6F186D8C">
      <w:start w:val="1"/>
      <w:numFmt w:val="bullet"/>
      <w:pStyle w:val="Bullet1"/>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145E0C"/>
    <w:multiLevelType w:val="hybridMultilevel"/>
    <w:tmpl w:val="740C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FECAA8"/>
    <w:multiLevelType w:val="hybridMultilevel"/>
    <w:tmpl w:val="096A63D8"/>
    <w:lvl w:ilvl="0" w:tplc="C4A81298">
      <w:start w:val="1"/>
      <w:numFmt w:val="decimal"/>
      <w:lvlText w:val="%1."/>
      <w:lvlJc w:val="left"/>
      <w:pPr>
        <w:ind w:left="720" w:hanging="360"/>
      </w:pPr>
    </w:lvl>
    <w:lvl w:ilvl="1" w:tplc="BFEAE84C">
      <w:start w:val="1"/>
      <w:numFmt w:val="lowerLetter"/>
      <w:lvlText w:val="%2."/>
      <w:lvlJc w:val="left"/>
      <w:pPr>
        <w:ind w:left="1440" w:hanging="360"/>
      </w:pPr>
    </w:lvl>
    <w:lvl w:ilvl="2" w:tplc="5CBE6B7A">
      <w:start w:val="1"/>
      <w:numFmt w:val="lowerRoman"/>
      <w:lvlText w:val="%3."/>
      <w:lvlJc w:val="right"/>
      <w:pPr>
        <w:ind w:left="2160" w:hanging="180"/>
      </w:pPr>
    </w:lvl>
    <w:lvl w:ilvl="3" w:tplc="B05EB9AE">
      <w:start w:val="1"/>
      <w:numFmt w:val="decimal"/>
      <w:lvlText w:val="%4."/>
      <w:lvlJc w:val="left"/>
      <w:pPr>
        <w:ind w:left="2880" w:hanging="360"/>
      </w:pPr>
    </w:lvl>
    <w:lvl w:ilvl="4" w:tplc="E00A6706">
      <w:start w:val="1"/>
      <w:numFmt w:val="lowerLetter"/>
      <w:lvlText w:val="%5."/>
      <w:lvlJc w:val="left"/>
      <w:pPr>
        <w:ind w:left="3600" w:hanging="360"/>
      </w:pPr>
    </w:lvl>
    <w:lvl w:ilvl="5" w:tplc="A88EDCA0">
      <w:start w:val="1"/>
      <w:numFmt w:val="lowerRoman"/>
      <w:lvlText w:val="%6."/>
      <w:lvlJc w:val="right"/>
      <w:pPr>
        <w:ind w:left="4320" w:hanging="180"/>
      </w:pPr>
    </w:lvl>
    <w:lvl w:ilvl="6" w:tplc="87181020">
      <w:start w:val="1"/>
      <w:numFmt w:val="decimal"/>
      <w:lvlText w:val="%7."/>
      <w:lvlJc w:val="left"/>
      <w:pPr>
        <w:ind w:left="5040" w:hanging="360"/>
      </w:pPr>
    </w:lvl>
    <w:lvl w:ilvl="7" w:tplc="1E90D612">
      <w:start w:val="1"/>
      <w:numFmt w:val="lowerLetter"/>
      <w:lvlText w:val="%8."/>
      <w:lvlJc w:val="left"/>
      <w:pPr>
        <w:ind w:left="5760" w:hanging="360"/>
      </w:pPr>
    </w:lvl>
    <w:lvl w:ilvl="8" w:tplc="04C0B89A">
      <w:start w:val="1"/>
      <w:numFmt w:val="lowerRoman"/>
      <w:lvlText w:val="%9."/>
      <w:lvlJc w:val="right"/>
      <w:pPr>
        <w:ind w:left="6480" w:hanging="180"/>
      </w:pPr>
    </w:lvl>
  </w:abstractNum>
  <w:abstractNum w:abstractNumId="22" w15:restartNumberingAfterBreak="0">
    <w:nsid w:val="41493C2A"/>
    <w:multiLevelType w:val="hybridMultilevel"/>
    <w:tmpl w:val="BE2661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4AE1951"/>
    <w:multiLevelType w:val="hybridMultilevel"/>
    <w:tmpl w:val="E18440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FC6DD2"/>
    <w:multiLevelType w:val="hybridMultilevel"/>
    <w:tmpl w:val="E2325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9255C7"/>
    <w:multiLevelType w:val="hybridMultilevel"/>
    <w:tmpl w:val="D6BC8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2561C2"/>
    <w:multiLevelType w:val="hybridMultilevel"/>
    <w:tmpl w:val="3118C35C"/>
    <w:lvl w:ilvl="0" w:tplc="08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37757A"/>
    <w:multiLevelType w:val="hybridMultilevel"/>
    <w:tmpl w:val="3856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C754CE"/>
    <w:multiLevelType w:val="hybridMultilevel"/>
    <w:tmpl w:val="68804C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FC11B0"/>
    <w:multiLevelType w:val="hybridMultilevel"/>
    <w:tmpl w:val="7D80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AA135E"/>
    <w:multiLevelType w:val="hybridMultilevel"/>
    <w:tmpl w:val="86724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4F4E2C"/>
    <w:multiLevelType w:val="hybridMultilevel"/>
    <w:tmpl w:val="45B45C7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365C72"/>
    <w:multiLevelType w:val="hybridMultilevel"/>
    <w:tmpl w:val="13D674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B213E1"/>
    <w:multiLevelType w:val="hybridMultilevel"/>
    <w:tmpl w:val="6A98B51E"/>
    <w:lvl w:ilvl="0" w:tplc="9E9A0CFC">
      <w:numFmt w:val="bullet"/>
      <w:lvlText w:val="-"/>
      <w:lvlJc w:val="left"/>
      <w:pPr>
        <w:ind w:left="720" w:hanging="360"/>
      </w:pPr>
      <w:rPr>
        <w:rFonts w:ascii="UTM-Aptima" w:eastAsiaTheme="minorHAnsi" w:hAnsi="UTM-Aptima" w:cs="UTM-Apti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3C0106"/>
    <w:multiLevelType w:val="hybridMultilevel"/>
    <w:tmpl w:val="DD549E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B35C77"/>
    <w:multiLevelType w:val="multilevel"/>
    <w:tmpl w:val="F474B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8D0FA3"/>
    <w:multiLevelType w:val="hybridMultilevel"/>
    <w:tmpl w:val="04660838"/>
    <w:lvl w:ilvl="0" w:tplc="A6C45E44">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DF282C"/>
    <w:multiLevelType w:val="hybridMultilevel"/>
    <w:tmpl w:val="939AE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19738E"/>
    <w:multiLevelType w:val="hybridMultilevel"/>
    <w:tmpl w:val="E2CE9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59FC7A"/>
    <w:multiLevelType w:val="hybridMultilevel"/>
    <w:tmpl w:val="E03029DA"/>
    <w:lvl w:ilvl="0" w:tplc="E1E81C6A">
      <w:start w:val="1"/>
      <w:numFmt w:val="bullet"/>
      <w:lvlText w:val="-"/>
      <w:lvlJc w:val="left"/>
      <w:pPr>
        <w:ind w:left="720" w:hanging="360"/>
      </w:pPr>
      <w:rPr>
        <w:rFonts w:ascii="Calibri" w:hAnsi="Calibri" w:hint="default"/>
      </w:rPr>
    </w:lvl>
    <w:lvl w:ilvl="1" w:tplc="65084EB6">
      <w:start w:val="1"/>
      <w:numFmt w:val="bullet"/>
      <w:lvlText w:val="o"/>
      <w:lvlJc w:val="left"/>
      <w:pPr>
        <w:ind w:left="1440" w:hanging="360"/>
      </w:pPr>
      <w:rPr>
        <w:rFonts w:ascii="Courier New" w:hAnsi="Courier New" w:hint="default"/>
      </w:rPr>
    </w:lvl>
    <w:lvl w:ilvl="2" w:tplc="22847436">
      <w:start w:val="1"/>
      <w:numFmt w:val="bullet"/>
      <w:lvlText w:val=""/>
      <w:lvlJc w:val="left"/>
      <w:pPr>
        <w:ind w:left="2160" w:hanging="360"/>
      </w:pPr>
      <w:rPr>
        <w:rFonts w:ascii="Wingdings" w:hAnsi="Wingdings" w:hint="default"/>
      </w:rPr>
    </w:lvl>
    <w:lvl w:ilvl="3" w:tplc="E0EA1A20">
      <w:start w:val="1"/>
      <w:numFmt w:val="bullet"/>
      <w:lvlText w:val=""/>
      <w:lvlJc w:val="left"/>
      <w:pPr>
        <w:ind w:left="2880" w:hanging="360"/>
      </w:pPr>
      <w:rPr>
        <w:rFonts w:ascii="Symbol" w:hAnsi="Symbol" w:hint="default"/>
      </w:rPr>
    </w:lvl>
    <w:lvl w:ilvl="4" w:tplc="BB624992">
      <w:start w:val="1"/>
      <w:numFmt w:val="bullet"/>
      <w:lvlText w:val="o"/>
      <w:lvlJc w:val="left"/>
      <w:pPr>
        <w:ind w:left="3600" w:hanging="360"/>
      </w:pPr>
      <w:rPr>
        <w:rFonts w:ascii="Courier New" w:hAnsi="Courier New" w:hint="default"/>
      </w:rPr>
    </w:lvl>
    <w:lvl w:ilvl="5" w:tplc="CE5E9106">
      <w:start w:val="1"/>
      <w:numFmt w:val="bullet"/>
      <w:lvlText w:val=""/>
      <w:lvlJc w:val="left"/>
      <w:pPr>
        <w:ind w:left="4320" w:hanging="360"/>
      </w:pPr>
      <w:rPr>
        <w:rFonts w:ascii="Wingdings" w:hAnsi="Wingdings" w:hint="default"/>
      </w:rPr>
    </w:lvl>
    <w:lvl w:ilvl="6" w:tplc="11EE57AA">
      <w:start w:val="1"/>
      <w:numFmt w:val="bullet"/>
      <w:lvlText w:val=""/>
      <w:lvlJc w:val="left"/>
      <w:pPr>
        <w:ind w:left="5040" w:hanging="360"/>
      </w:pPr>
      <w:rPr>
        <w:rFonts w:ascii="Symbol" w:hAnsi="Symbol" w:hint="default"/>
      </w:rPr>
    </w:lvl>
    <w:lvl w:ilvl="7" w:tplc="91165C8C">
      <w:start w:val="1"/>
      <w:numFmt w:val="bullet"/>
      <w:lvlText w:val="o"/>
      <w:lvlJc w:val="left"/>
      <w:pPr>
        <w:ind w:left="5760" w:hanging="360"/>
      </w:pPr>
      <w:rPr>
        <w:rFonts w:ascii="Courier New" w:hAnsi="Courier New" w:hint="default"/>
      </w:rPr>
    </w:lvl>
    <w:lvl w:ilvl="8" w:tplc="B9384364">
      <w:start w:val="1"/>
      <w:numFmt w:val="bullet"/>
      <w:lvlText w:val=""/>
      <w:lvlJc w:val="left"/>
      <w:pPr>
        <w:ind w:left="6480" w:hanging="360"/>
      </w:pPr>
      <w:rPr>
        <w:rFonts w:ascii="Wingdings" w:hAnsi="Wingdings" w:hint="default"/>
      </w:rPr>
    </w:lvl>
  </w:abstractNum>
  <w:abstractNum w:abstractNumId="40" w15:restartNumberingAfterBreak="0">
    <w:nsid w:val="6B8F28BC"/>
    <w:multiLevelType w:val="hybridMultilevel"/>
    <w:tmpl w:val="C2468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DA22FE56">
      <w:start w:val="5"/>
      <w:numFmt w:val="bullet"/>
      <w:lvlText w:val="-"/>
      <w:lvlJc w:val="left"/>
      <w:pPr>
        <w:ind w:left="2880" w:hanging="360"/>
      </w:pPr>
      <w:rPr>
        <w:rFonts w:ascii="Arial" w:eastAsiaTheme="minorEastAsia"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5A51F2"/>
    <w:multiLevelType w:val="hybridMultilevel"/>
    <w:tmpl w:val="F57A0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8F18AD"/>
    <w:multiLevelType w:val="hybridMultilevel"/>
    <w:tmpl w:val="E894248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A966E2"/>
    <w:multiLevelType w:val="hybridMultilevel"/>
    <w:tmpl w:val="6C8EE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AA81032">
      <w:start w:val="3"/>
      <w:numFmt w:val="bullet"/>
      <w:lvlText w:val=""/>
      <w:lvlJc w:val="left"/>
      <w:pPr>
        <w:ind w:left="2160" w:hanging="360"/>
      </w:pPr>
      <w:rPr>
        <w:rFonts w:ascii="Arial" w:eastAsiaTheme="minorEastAsia" w:hAnsi="Arial" w:cs="Arial" w:hint="default"/>
      </w:rPr>
    </w:lvl>
    <w:lvl w:ilvl="3" w:tplc="DA22FE56">
      <w:start w:val="5"/>
      <w:numFmt w:val="bullet"/>
      <w:lvlText w:val="-"/>
      <w:lvlJc w:val="left"/>
      <w:pPr>
        <w:ind w:left="2880" w:hanging="360"/>
      </w:pPr>
      <w:rPr>
        <w:rFonts w:ascii="Arial" w:eastAsiaTheme="minorEastAsia"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457871"/>
    <w:multiLevelType w:val="hybridMultilevel"/>
    <w:tmpl w:val="C5D06E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B677ED5"/>
    <w:multiLevelType w:val="hybridMultilevel"/>
    <w:tmpl w:val="FE90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39"/>
  </w:num>
  <w:num w:numId="4">
    <w:abstractNumId w:val="19"/>
  </w:num>
  <w:num w:numId="5">
    <w:abstractNumId w:val="13"/>
  </w:num>
  <w:num w:numId="6">
    <w:abstractNumId w:val="9"/>
  </w:num>
  <w:num w:numId="7">
    <w:abstractNumId w:val="0"/>
  </w:num>
  <w:num w:numId="8">
    <w:abstractNumId w:val="23"/>
  </w:num>
  <w:num w:numId="9">
    <w:abstractNumId w:val="28"/>
  </w:num>
  <w:num w:numId="10">
    <w:abstractNumId w:val="6"/>
  </w:num>
  <w:num w:numId="11">
    <w:abstractNumId w:val="32"/>
  </w:num>
  <w:num w:numId="12">
    <w:abstractNumId w:val="15"/>
  </w:num>
  <w:num w:numId="13">
    <w:abstractNumId w:val="5"/>
  </w:num>
  <w:num w:numId="14">
    <w:abstractNumId w:val="42"/>
  </w:num>
  <w:num w:numId="15">
    <w:abstractNumId w:val="10"/>
  </w:num>
  <w:num w:numId="16">
    <w:abstractNumId w:val="17"/>
  </w:num>
  <w:num w:numId="17">
    <w:abstractNumId w:val="36"/>
  </w:num>
  <w:num w:numId="18">
    <w:abstractNumId w:val="7"/>
  </w:num>
  <w:num w:numId="19">
    <w:abstractNumId w:val="20"/>
  </w:num>
  <w:num w:numId="20">
    <w:abstractNumId w:val="43"/>
  </w:num>
  <w:num w:numId="21">
    <w:abstractNumId w:val="44"/>
  </w:num>
  <w:num w:numId="22">
    <w:abstractNumId w:val="8"/>
  </w:num>
  <w:num w:numId="23">
    <w:abstractNumId w:val="14"/>
  </w:num>
  <w:num w:numId="24">
    <w:abstractNumId w:val="37"/>
  </w:num>
  <w:num w:numId="25">
    <w:abstractNumId w:val="16"/>
  </w:num>
  <w:num w:numId="26">
    <w:abstractNumId w:val="2"/>
  </w:num>
  <w:num w:numId="27">
    <w:abstractNumId w:val="38"/>
  </w:num>
  <w:num w:numId="28">
    <w:abstractNumId w:val="25"/>
  </w:num>
  <w:num w:numId="29">
    <w:abstractNumId w:val="27"/>
  </w:num>
  <w:num w:numId="30">
    <w:abstractNumId w:val="41"/>
  </w:num>
  <w:num w:numId="31">
    <w:abstractNumId w:val="31"/>
  </w:num>
  <w:num w:numId="32">
    <w:abstractNumId w:val="45"/>
  </w:num>
  <w:num w:numId="33">
    <w:abstractNumId w:val="26"/>
  </w:num>
  <w:num w:numId="34">
    <w:abstractNumId w:val="34"/>
  </w:num>
  <w:num w:numId="35">
    <w:abstractNumId w:val="30"/>
  </w:num>
  <w:num w:numId="36">
    <w:abstractNumId w:val="29"/>
  </w:num>
  <w:num w:numId="37">
    <w:abstractNumId w:val="1"/>
  </w:num>
  <w:num w:numId="38">
    <w:abstractNumId w:val="11"/>
  </w:num>
  <w:num w:numId="39">
    <w:abstractNumId w:val="18"/>
  </w:num>
  <w:num w:numId="40">
    <w:abstractNumId w:val="24"/>
  </w:num>
  <w:num w:numId="41">
    <w:abstractNumId w:val="4"/>
  </w:num>
  <w:num w:numId="42">
    <w:abstractNumId w:val="40"/>
  </w:num>
  <w:num w:numId="43">
    <w:abstractNumId w:val="22"/>
  </w:num>
  <w:num w:numId="44">
    <w:abstractNumId w:val="33"/>
  </w:num>
  <w:num w:numId="45">
    <w:abstractNumId w:val="3"/>
  </w:num>
  <w:num w:numId="46">
    <w:abstractNumId w:val="35"/>
  </w:num>
  <w:num w:numId="47">
    <w:abstractNumId w:val="35"/>
    <w:lvlOverride w:ilvl="1">
      <w:lvl w:ilvl="1">
        <w:numFmt w:val="bullet"/>
        <w:lvlText w:val=""/>
        <w:lvlJc w:val="left"/>
        <w:pPr>
          <w:tabs>
            <w:tab w:val="num" w:pos="1440"/>
          </w:tabs>
          <w:ind w:left="1440" w:hanging="360"/>
        </w:pPr>
        <w:rPr>
          <w:rFonts w:ascii="Symbol" w:hAnsi="Symbol" w:hint="default"/>
          <w:sz w:val="20"/>
        </w:rPr>
      </w:lvl>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arlotte Hicks">
    <w15:presenceInfo w15:providerId="AD" w15:userId="S-1-5-21-854356154-2077777384-1924250081-1960"/>
  </w15:person>
  <w15:person w15:author="Julie Van Offelen">
    <w15:presenceInfo w15:providerId="AD" w15:userId="S::julie.vanoffelen@unep-wcmc.org::a5be2d88-5e7a-42a0-900a-6a332ca0714e"/>
  </w15:person>
  <w15:person w15:author="Charlotte Hicks [2]">
    <w15:presenceInfo w15:providerId="AD" w15:userId="S::Charlotte.Hicks@unep-wcmc.org::7c499902-977d-4b42-a027-b3e79e62f4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DEA"/>
    <w:rsid w:val="000038E8"/>
    <w:rsid w:val="00006D6F"/>
    <w:rsid w:val="0001609A"/>
    <w:rsid w:val="000168B9"/>
    <w:rsid w:val="00023826"/>
    <w:rsid w:val="00026009"/>
    <w:rsid w:val="00026110"/>
    <w:rsid w:val="00027622"/>
    <w:rsid w:val="00027BF3"/>
    <w:rsid w:val="00034FD6"/>
    <w:rsid w:val="00036005"/>
    <w:rsid w:val="00041F63"/>
    <w:rsid w:val="00047904"/>
    <w:rsid w:val="00050843"/>
    <w:rsid w:val="00050F09"/>
    <w:rsid w:val="000527A5"/>
    <w:rsid w:val="0006130C"/>
    <w:rsid w:val="0006309B"/>
    <w:rsid w:val="000700EB"/>
    <w:rsid w:val="0007176E"/>
    <w:rsid w:val="00071E30"/>
    <w:rsid w:val="00072820"/>
    <w:rsid w:val="00080A45"/>
    <w:rsid w:val="0008461A"/>
    <w:rsid w:val="00090BF5"/>
    <w:rsid w:val="000A0C29"/>
    <w:rsid w:val="000A7E19"/>
    <w:rsid w:val="000B3342"/>
    <w:rsid w:val="000B3A43"/>
    <w:rsid w:val="000C0057"/>
    <w:rsid w:val="000C7BF9"/>
    <w:rsid w:val="000D1F09"/>
    <w:rsid w:val="000D4EE1"/>
    <w:rsid w:val="000D6DEA"/>
    <w:rsid w:val="000D79AF"/>
    <w:rsid w:val="000E1747"/>
    <w:rsid w:val="000F16A1"/>
    <w:rsid w:val="0010024E"/>
    <w:rsid w:val="001002E1"/>
    <w:rsid w:val="00100DD7"/>
    <w:rsid w:val="00106167"/>
    <w:rsid w:val="001140FB"/>
    <w:rsid w:val="00116C10"/>
    <w:rsid w:val="001229BD"/>
    <w:rsid w:val="00123DA9"/>
    <w:rsid w:val="001377EE"/>
    <w:rsid w:val="00144E05"/>
    <w:rsid w:val="00146F16"/>
    <w:rsid w:val="001472D9"/>
    <w:rsid w:val="00150F9F"/>
    <w:rsid w:val="00151C1F"/>
    <w:rsid w:val="00153D83"/>
    <w:rsid w:val="00155A22"/>
    <w:rsid w:val="00157406"/>
    <w:rsid w:val="00157556"/>
    <w:rsid w:val="00163F30"/>
    <w:rsid w:val="00165E05"/>
    <w:rsid w:val="00183EC0"/>
    <w:rsid w:val="00183F3A"/>
    <w:rsid w:val="001A39BA"/>
    <w:rsid w:val="001A442F"/>
    <w:rsid w:val="001A6DF8"/>
    <w:rsid w:val="001B55F2"/>
    <w:rsid w:val="001D0271"/>
    <w:rsid w:val="001D11F5"/>
    <w:rsid w:val="001D56FD"/>
    <w:rsid w:val="001D6AAA"/>
    <w:rsid w:val="001E4746"/>
    <w:rsid w:val="001F336B"/>
    <w:rsid w:val="001F378D"/>
    <w:rsid w:val="00203215"/>
    <w:rsid w:val="00207A24"/>
    <w:rsid w:val="00223848"/>
    <w:rsid w:val="00223B4E"/>
    <w:rsid w:val="00223BF4"/>
    <w:rsid w:val="002279B9"/>
    <w:rsid w:val="00234DB7"/>
    <w:rsid w:val="002653E9"/>
    <w:rsid w:val="002663EB"/>
    <w:rsid w:val="002666A1"/>
    <w:rsid w:val="00273E69"/>
    <w:rsid w:val="00274651"/>
    <w:rsid w:val="00280679"/>
    <w:rsid w:val="002810DA"/>
    <w:rsid w:val="002836EF"/>
    <w:rsid w:val="00294BA1"/>
    <w:rsid w:val="002A2CB3"/>
    <w:rsid w:val="002A49B0"/>
    <w:rsid w:val="002B20C4"/>
    <w:rsid w:val="002B3768"/>
    <w:rsid w:val="002D18C6"/>
    <w:rsid w:val="002D6CE5"/>
    <w:rsid w:val="002D7C1B"/>
    <w:rsid w:val="002E2A87"/>
    <w:rsid w:val="002E4629"/>
    <w:rsid w:val="002E67A0"/>
    <w:rsid w:val="002F04D2"/>
    <w:rsid w:val="002F3EAE"/>
    <w:rsid w:val="002F459C"/>
    <w:rsid w:val="002F5D37"/>
    <w:rsid w:val="00314607"/>
    <w:rsid w:val="00315AEC"/>
    <w:rsid w:val="0032224B"/>
    <w:rsid w:val="0032474F"/>
    <w:rsid w:val="003253E0"/>
    <w:rsid w:val="003254CB"/>
    <w:rsid w:val="00326741"/>
    <w:rsid w:val="00330377"/>
    <w:rsid w:val="00332FA4"/>
    <w:rsid w:val="00353F83"/>
    <w:rsid w:val="003552C5"/>
    <w:rsid w:val="003614FF"/>
    <w:rsid w:val="003677C2"/>
    <w:rsid w:val="00374734"/>
    <w:rsid w:val="00377557"/>
    <w:rsid w:val="0038224D"/>
    <w:rsid w:val="00383A80"/>
    <w:rsid w:val="00386875"/>
    <w:rsid w:val="0039149D"/>
    <w:rsid w:val="00392BC8"/>
    <w:rsid w:val="003A2EB0"/>
    <w:rsid w:val="003A3AC0"/>
    <w:rsid w:val="003A5542"/>
    <w:rsid w:val="003B0E12"/>
    <w:rsid w:val="003B3B87"/>
    <w:rsid w:val="003B70B6"/>
    <w:rsid w:val="003C0FD1"/>
    <w:rsid w:val="003C4BA3"/>
    <w:rsid w:val="003D641B"/>
    <w:rsid w:val="003D7133"/>
    <w:rsid w:val="003D746D"/>
    <w:rsid w:val="003D7995"/>
    <w:rsid w:val="003E4D4B"/>
    <w:rsid w:val="003E52D7"/>
    <w:rsid w:val="003F4325"/>
    <w:rsid w:val="004043BE"/>
    <w:rsid w:val="00405692"/>
    <w:rsid w:val="00410400"/>
    <w:rsid w:val="00421E7E"/>
    <w:rsid w:val="00437592"/>
    <w:rsid w:val="004423F6"/>
    <w:rsid w:val="00446B90"/>
    <w:rsid w:val="00447ED0"/>
    <w:rsid w:val="00451B6B"/>
    <w:rsid w:val="00463BCD"/>
    <w:rsid w:val="0046526C"/>
    <w:rsid w:val="00467C59"/>
    <w:rsid w:val="00472BE9"/>
    <w:rsid w:val="00474FB3"/>
    <w:rsid w:val="00476292"/>
    <w:rsid w:val="00481929"/>
    <w:rsid w:val="00482055"/>
    <w:rsid w:val="004832FC"/>
    <w:rsid w:val="00484B84"/>
    <w:rsid w:val="004862F2"/>
    <w:rsid w:val="00486B73"/>
    <w:rsid w:val="0049140A"/>
    <w:rsid w:val="00492298"/>
    <w:rsid w:val="00492A64"/>
    <w:rsid w:val="00492DBF"/>
    <w:rsid w:val="00493FBF"/>
    <w:rsid w:val="004A1979"/>
    <w:rsid w:val="004A1FCC"/>
    <w:rsid w:val="004A45FC"/>
    <w:rsid w:val="004A5360"/>
    <w:rsid w:val="004A70BD"/>
    <w:rsid w:val="004B0C4F"/>
    <w:rsid w:val="004B522F"/>
    <w:rsid w:val="004B5662"/>
    <w:rsid w:val="004B579A"/>
    <w:rsid w:val="004B74E5"/>
    <w:rsid w:val="004B7765"/>
    <w:rsid w:val="004C0CDA"/>
    <w:rsid w:val="004C4D68"/>
    <w:rsid w:val="004C787E"/>
    <w:rsid w:val="004D10A1"/>
    <w:rsid w:val="004D41BD"/>
    <w:rsid w:val="004E2830"/>
    <w:rsid w:val="004E2FBB"/>
    <w:rsid w:val="004E6034"/>
    <w:rsid w:val="004F02D2"/>
    <w:rsid w:val="004F3BAC"/>
    <w:rsid w:val="004F462F"/>
    <w:rsid w:val="004F4F23"/>
    <w:rsid w:val="00501ACA"/>
    <w:rsid w:val="00503F76"/>
    <w:rsid w:val="005071FF"/>
    <w:rsid w:val="00510342"/>
    <w:rsid w:val="00511433"/>
    <w:rsid w:val="00513548"/>
    <w:rsid w:val="00514061"/>
    <w:rsid w:val="00527F07"/>
    <w:rsid w:val="00534625"/>
    <w:rsid w:val="00541355"/>
    <w:rsid w:val="00544674"/>
    <w:rsid w:val="00562233"/>
    <w:rsid w:val="005622FF"/>
    <w:rsid w:val="005628E4"/>
    <w:rsid w:val="00565217"/>
    <w:rsid w:val="0058379B"/>
    <w:rsid w:val="00593192"/>
    <w:rsid w:val="005939F1"/>
    <w:rsid w:val="00596409"/>
    <w:rsid w:val="0059684C"/>
    <w:rsid w:val="005A0DC1"/>
    <w:rsid w:val="005A1C7A"/>
    <w:rsid w:val="005A3DC2"/>
    <w:rsid w:val="005A6B29"/>
    <w:rsid w:val="005B5611"/>
    <w:rsid w:val="005C1E6C"/>
    <w:rsid w:val="005C2ED6"/>
    <w:rsid w:val="005C6C85"/>
    <w:rsid w:val="005D1D4D"/>
    <w:rsid w:val="005E1261"/>
    <w:rsid w:val="005E24A6"/>
    <w:rsid w:val="005E3217"/>
    <w:rsid w:val="005E5879"/>
    <w:rsid w:val="005E6B82"/>
    <w:rsid w:val="005E7655"/>
    <w:rsid w:val="006007ED"/>
    <w:rsid w:val="00601852"/>
    <w:rsid w:val="00607CB9"/>
    <w:rsid w:val="006101B3"/>
    <w:rsid w:val="00615253"/>
    <w:rsid w:val="006159AF"/>
    <w:rsid w:val="006211D0"/>
    <w:rsid w:val="00647E94"/>
    <w:rsid w:val="006529F9"/>
    <w:rsid w:val="0065772C"/>
    <w:rsid w:val="00665797"/>
    <w:rsid w:val="00666F3D"/>
    <w:rsid w:val="00667627"/>
    <w:rsid w:val="00670452"/>
    <w:rsid w:val="0067400C"/>
    <w:rsid w:val="00681A35"/>
    <w:rsid w:val="00684C03"/>
    <w:rsid w:val="00696812"/>
    <w:rsid w:val="00697543"/>
    <w:rsid w:val="00697EC0"/>
    <w:rsid w:val="006A4534"/>
    <w:rsid w:val="006A4A75"/>
    <w:rsid w:val="006B1F58"/>
    <w:rsid w:val="006B4915"/>
    <w:rsid w:val="006B5CAE"/>
    <w:rsid w:val="006B70F5"/>
    <w:rsid w:val="006B7BB9"/>
    <w:rsid w:val="006B7C0F"/>
    <w:rsid w:val="006C227C"/>
    <w:rsid w:val="006D192E"/>
    <w:rsid w:val="006D4DD8"/>
    <w:rsid w:val="006D7A23"/>
    <w:rsid w:val="006E1359"/>
    <w:rsid w:val="006F19A3"/>
    <w:rsid w:val="006F6EE6"/>
    <w:rsid w:val="00701ED4"/>
    <w:rsid w:val="00701F7B"/>
    <w:rsid w:val="0070288D"/>
    <w:rsid w:val="007134FC"/>
    <w:rsid w:val="007218C9"/>
    <w:rsid w:val="00725D96"/>
    <w:rsid w:val="007260EA"/>
    <w:rsid w:val="00726C64"/>
    <w:rsid w:val="00731DC4"/>
    <w:rsid w:val="007427F7"/>
    <w:rsid w:val="00747132"/>
    <w:rsid w:val="00753A16"/>
    <w:rsid w:val="00754A08"/>
    <w:rsid w:val="00756D61"/>
    <w:rsid w:val="0075764D"/>
    <w:rsid w:val="00771DB7"/>
    <w:rsid w:val="0077229F"/>
    <w:rsid w:val="00774BFD"/>
    <w:rsid w:val="00782B11"/>
    <w:rsid w:val="00784A33"/>
    <w:rsid w:val="007B4A39"/>
    <w:rsid w:val="007B4CBA"/>
    <w:rsid w:val="007B73C1"/>
    <w:rsid w:val="007B758E"/>
    <w:rsid w:val="007B7CE6"/>
    <w:rsid w:val="007C45C6"/>
    <w:rsid w:val="007D123F"/>
    <w:rsid w:val="007D6DAA"/>
    <w:rsid w:val="007D7B29"/>
    <w:rsid w:val="007E4434"/>
    <w:rsid w:val="007E4C6D"/>
    <w:rsid w:val="007F4B36"/>
    <w:rsid w:val="007F76BC"/>
    <w:rsid w:val="00810D3F"/>
    <w:rsid w:val="0081481B"/>
    <w:rsid w:val="00822172"/>
    <w:rsid w:val="00822503"/>
    <w:rsid w:val="00824660"/>
    <w:rsid w:val="008248D1"/>
    <w:rsid w:val="00825A80"/>
    <w:rsid w:val="00826F7C"/>
    <w:rsid w:val="0083147A"/>
    <w:rsid w:val="00831A7C"/>
    <w:rsid w:val="00841AAC"/>
    <w:rsid w:val="00843056"/>
    <w:rsid w:val="00844920"/>
    <w:rsid w:val="00844BF7"/>
    <w:rsid w:val="008452CF"/>
    <w:rsid w:val="008504BE"/>
    <w:rsid w:val="008527B8"/>
    <w:rsid w:val="00854CA3"/>
    <w:rsid w:val="008628B0"/>
    <w:rsid w:val="00863027"/>
    <w:rsid w:val="008701BB"/>
    <w:rsid w:val="00871657"/>
    <w:rsid w:val="0088352A"/>
    <w:rsid w:val="008866D2"/>
    <w:rsid w:val="00887D78"/>
    <w:rsid w:val="00890624"/>
    <w:rsid w:val="00894E45"/>
    <w:rsid w:val="00896291"/>
    <w:rsid w:val="00896F4B"/>
    <w:rsid w:val="008A2649"/>
    <w:rsid w:val="008A668D"/>
    <w:rsid w:val="008B0C0F"/>
    <w:rsid w:val="008B3E14"/>
    <w:rsid w:val="008B5DBD"/>
    <w:rsid w:val="008C0FCE"/>
    <w:rsid w:val="008C4D1C"/>
    <w:rsid w:val="008D678B"/>
    <w:rsid w:val="008E3611"/>
    <w:rsid w:val="008E5AFE"/>
    <w:rsid w:val="008E7C70"/>
    <w:rsid w:val="008F0FDC"/>
    <w:rsid w:val="008F7D15"/>
    <w:rsid w:val="00902BEB"/>
    <w:rsid w:val="0090348A"/>
    <w:rsid w:val="00906D89"/>
    <w:rsid w:val="009072EF"/>
    <w:rsid w:val="009075DC"/>
    <w:rsid w:val="00910028"/>
    <w:rsid w:val="0091065B"/>
    <w:rsid w:val="00915C1B"/>
    <w:rsid w:val="009164AC"/>
    <w:rsid w:val="0091694B"/>
    <w:rsid w:val="00920569"/>
    <w:rsid w:val="009207EA"/>
    <w:rsid w:val="00922A72"/>
    <w:rsid w:val="00922F75"/>
    <w:rsid w:val="00925CAE"/>
    <w:rsid w:val="00944835"/>
    <w:rsid w:val="00947E73"/>
    <w:rsid w:val="009505CE"/>
    <w:rsid w:val="00953A16"/>
    <w:rsid w:val="009549C6"/>
    <w:rsid w:val="00955A2C"/>
    <w:rsid w:val="00960BB1"/>
    <w:rsid w:val="00961D90"/>
    <w:rsid w:val="00966AA8"/>
    <w:rsid w:val="00971D34"/>
    <w:rsid w:val="00981E46"/>
    <w:rsid w:val="00981E8B"/>
    <w:rsid w:val="00987536"/>
    <w:rsid w:val="00987FDC"/>
    <w:rsid w:val="009B5D58"/>
    <w:rsid w:val="009B614E"/>
    <w:rsid w:val="009C52BB"/>
    <w:rsid w:val="009D09EF"/>
    <w:rsid w:val="009D3BFD"/>
    <w:rsid w:val="009E4D05"/>
    <w:rsid w:val="009E4FA5"/>
    <w:rsid w:val="009F2B5D"/>
    <w:rsid w:val="00A04C59"/>
    <w:rsid w:val="00A1502F"/>
    <w:rsid w:val="00A171CC"/>
    <w:rsid w:val="00A2157D"/>
    <w:rsid w:val="00A222C9"/>
    <w:rsid w:val="00A27672"/>
    <w:rsid w:val="00A30274"/>
    <w:rsid w:val="00A310FC"/>
    <w:rsid w:val="00A311E9"/>
    <w:rsid w:val="00A32656"/>
    <w:rsid w:val="00A343C3"/>
    <w:rsid w:val="00A360F7"/>
    <w:rsid w:val="00A36B3A"/>
    <w:rsid w:val="00A40432"/>
    <w:rsid w:val="00A4108E"/>
    <w:rsid w:val="00A431FE"/>
    <w:rsid w:val="00A50822"/>
    <w:rsid w:val="00A50B84"/>
    <w:rsid w:val="00A538E4"/>
    <w:rsid w:val="00A53C18"/>
    <w:rsid w:val="00A5499D"/>
    <w:rsid w:val="00A61719"/>
    <w:rsid w:val="00A62D58"/>
    <w:rsid w:val="00A653A9"/>
    <w:rsid w:val="00A7004B"/>
    <w:rsid w:val="00A75FD6"/>
    <w:rsid w:val="00A773B9"/>
    <w:rsid w:val="00A879A8"/>
    <w:rsid w:val="00A87C8C"/>
    <w:rsid w:val="00A92924"/>
    <w:rsid w:val="00A92E53"/>
    <w:rsid w:val="00A96289"/>
    <w:rsid w:val="00AA26AE"/>
    <w:rsid w:val="00AA34FA"/>
    <w:rsid w:val="00AA5130"/>
    <w:rsid w:val="00AA7DC3"/>
    <w:rsid w:val="00AB28FF"/>
    <w:rsid w:val="00AB32B4"/>
    <w:rsid w:val="00AC041E"/>
    <w:rsid w:val="00AC5501"/>
    <w:rsid w:val="00AD0C40"/>
    <w:rsid w:val="00AD3374"/>
    <w:rsid w:val="00AD360B"/>
    <w:rsid w:val="00AD3C68"/>
    <w:rsid w:val="00AE0287"/>
    <w:rsid w:val="00AE1411"/>
    <w:rsid w:val="00AE6229"/>
    <w:rsid w:val="00AF672F"/>
    <w:rsid w:val="00B0231A"/>
    <w:rsid w:val="00B11DA5"/>
    <w:rsid w:val="00B146E8"/>
    <w:rsid w:val="00B15661"/>
    <w:rsid w:val="00B16A69"/>
    <w:rsid w:val="00B16B3D"/>
    <w:rsid w:val="00B17F5B"/>
    <w:rsid w:val="00B25313"/>
    <w:rsid w:val="00B3073C"/>
    <w:rsid w:val="00B35AA0"/>
    <w:rsid w:val="00B428A8"/>
    <w:rsid w:val="00B430F0"/>
    <w:rsid w:val="00B4335F"/>
    <w:rsid w:val="00B5127C"/>
    <w:rsid w:val="00B529A5"/>
    <w:rsid w:val="00B57C90"/>
    <w:rsid w:val="00B57CE9"/>
    <w:rsid w:val="00B60DF7"/>
    <w:rsid w:val="00B63B1B"/>
    <w:rsid w:val="00B65466"/>
    <w:rsid w:val="00B66F55"/>
    <w:rsid w:val="00B727DD"/>
    <w:rsid w:val="00B76145"/>
    <w:rsid w:val="00B8204B"/>
    <w:rsid w:val="00B97B47"/>
    <w:rsid w:val="00BA46C2"/>
    <w:rsid w:val="00BA513B"/>
    <w:rsid w:val="00BA5229"/>
    <w:rsid w:val="00BB319D"/>
    <w:rsid w:val="00BB632B"/>
    <w:rsid w:val="00BC1D7A"/>
    <w:rsid w:val="00BC273E"/>
    <w:rsid w:val="00BD7951"/>
    <w:rsid w:val="00C056F7"/>
    <w:rsid w:val="00C104E5"/>
    <w:rsid w:val="00C10AC4"/>
    <w:rsid w:val="00C10DFA"/>
    <w:rsid w:val="00C11DF0"/>
    <w:rsid w:val="00C17D11"/>
    <w:rsid w:val="00C25B39"/>
    <w:rsid w:val="00C26769"/>
    <w:rsid w:val="00C27DEF"/>
    <w:rsid w:val="00C425BE"/>
    <w:rsid w:val="00C44DF0"/>
    <w:rsid w:val="00C45AC4"/>
    <w:rsid w:val="00C45B4D"/>
    <w:rsid w:val="00C536C5"/>
    <w:rsid w:val="00C5682A"/>
    <w:rsid w:val="00C60097"/>
    <w:rsid w:val="00C600FC"/>
    <w:rsid w:val="00C601D2"/>
    <w:rsid w:val="00C860A1"/>
    <w:rsid w:val="00C87E92"/>
    <w:rsid w:val="00C94CBC"/>
    <w:rsid w:val="00CA474A"/>
    <w:rsid w:val="00CA7D22"/>
    <w:rsid w:val="00CC45C8"/>
    <w:rsid w:val="00CC5E34"/>
    <w:rsid w:val="00CC7AC8"/>
    <w:rsid w:val="00CD26B3"/>
    <w:rsid w:val="00CD35F7"/>
    <w:rsid w:val="00CE10B9"/>
    <w:rsid w:val="00CE130E"/>
    <w:rsid w:val="00CE227A"/>
    <w:rsid w:val="00CE35EF"/>
    <w:rsid w:val="00CE3BD1"/>
    <w:rsid w:val="00CE6442"/>
    <w:rsid w:val="00CE71BF"/>
    <w:rsid w:val="00CF6601"/>
    <w:rsid w:val="00CF68FC"/>
    <w:rsid w:val="00D01FC8"/>
    <w:rsid w:val="00D110E7"/>
    <w:rsid w:val="00D20EE7"/>
    <w:rsid w:val="00D229E8"/>
    <w:rsid w:val="00D3232C"/>
    <w:rsid w:val="00D3507E"/>
    <w:rsid w:val="00D367EB"/>
    <w:rsid w:val="00D43772"/>
    <w:rsid w:val="00D4456E"/>
    <w:rsid w:val="00D478BC"/>
    <w:rsid w:val="00D47A05"/>
    <w:rsid w:val="00D50166"/>
    <w:rsid w:val="00D50242"/>
    <w:rsid w:val="00D545A8"/>
    <w:rsid w:val="00D610C6"/>
    <w:rsid w:val="00D719F2"/>
    <w:rsid w:val="00D73F5B"/>
    <w:rsid w:val="00D76846"/>
    <w:rsid w:val="00D77094"/>
    <w:rsid w:val="00D82678"/>
    <w:rsid w:val="00D84AB2"/>
    <w:rsid w:val="00D93F97"/>
    <w:rsid w:val="00DA30B2"/>
    <w:rsid w:val="00DA6906"/>
    <w:rsid w:val="00DB0306"/>
    <w:rsid w:val="00DC0CAB"/>
    <w:rsid w:val="00DC7611"/>
    <w:rsid w:val="00DC7B50"/>
    <w:rsid w:val="00DD59ED"/>
    <w:rsid w:val="00DD60D9"/>
    <w:rsid w:val="00DD60DA"/>
    <w:rsid w:val="00DE07E8"/>
    <w:rsid w:val="00DF0265"/>
    <w:rsid w:val="00DF0EED"/>
    <w:rsid w:val="00DF3241"/>
    <w:rsid w:val="00DF494E"/>
    <w:rsid w:val="00E003AF"/>
    <w:rsid w:val="00E031E6"/>
    <w:rsid w:val="00E138E5"/>
    <w:rsid w:val="00E21B12"/>
    <w:rsid w:val="00E22D04"/>
    <w:rsid w:val="00E2569C"/>
    <w:rsid w:val="00E2637E"/>
    <w:rsid w:val="00E3026C"/>
    <w:rsid w:val="00E33820"/>
    <w:rsid w:val="00E3396E"/>
    <w:rsid w:val="00E34C97"/>
    <w:rsid w:val="00E56B00"/>
    <w:rsid w:val="00E62C32"/>
    <w:rsid w:val="00E62CAB"/>
    <w:rsid w:val="00E62E27"/>
    <w:rsid w:val="00E6339D"/>
    <w:rsid w:val="00E71850"/>
    <w:rsid w:val="00E735F6"/>
    <w:rsid w:val="00E75A3C"/>
    <w:rsid w:val="00E80D21"/>
    <w:rsid w:val="00E814F4"/>
    <w:rsid w:val="00E87D4B"/>
    <w:rsid w:val="00E9092D"/>
    <w:rsid w:val="00E9217C"/>
    <w:rsid w:val="00E96663"/>
    <w:rsid w:val="00EA09D7"/>
    <w:rsid w:val="00EA29E8"/>
    <w:rsid w:val="00EA36E5"/>
    <w:rsid w:val="00EA4531"/>
    <w:rsid w:val="00EB1806"/>
    <w:rsid w:val="00EB1B65"/>
    <w:rsid w:val="00EB1BBA"/>
    <w:rsid w:val="00EB1DD0"/>
    <w:rsid w:val="00EB3A5C"/>
    <w:rsid w:val="00EC39E6"/>
    <w:rsid w:val="00EC5D1A"/>
    <w:rsid w:val="00EC6400"/>
    <w:rsid w:val="00EC6943"/>
    <w:rsid w:val="00ED25E1"/>
    <w:rsid w:val="00ED427D"/>
    <w:rsid w:val="00ED6423"/>
    <w:rsid w:val="00EF122A"/>
    <w:rsid w:val="00EF16A1"/>
    <w:rsid w:val="00EF208E"/>
    <w:rsid w:val="00EF5B3A"/>
    <w:rsid w:val="00EF6052"/>
    <w:rsid w:val="00F05F35"/>
    <w:rsid w:val="00F13475"/>
    <w:rsid w:val="00F13CF2"/>
    <w:rsid w:val="00F148E5"/>
    <w:rsid w:val="00F14CE2"/>
    <w:rsid w:val="00F33C85"/>
    <w:rsid w:val="00F403E0"/>
    <w:rsid w:val="00F4453C"/>
    <w:rsid w:val="00F45B46"/>
    <w:rsid w:val="00F54137"/>
    <w:rsid w:val="00F615C2"/>
    <w:rsid w:val="00F64937"/>
    <w:rsid w:val="00F66896"/>
    <w:rsid w:val="00F70D7D"/>
    <w:rsid w:val="00F730EB"/>
    <w:rsid w:val="00F73EB0"/>
    <w:rsid w:val="00F74BEC"/>
    <w:rsid w:val="00F81138"/>
    <w:rsid w:val="00F83DAF"/>
    <w:rsid w:val="00F91836"/>
    <w:rsid w:val="00F92729"/>
    <w:rsid w:val="00FB22F5"/>
    <w:rsid w:val="00FC265E"/>
    <w:rsid w:val="00FC4D6C"/>
    <w:rsid w:val="00FC65D2"/>
    <w:rsid w:val="00FC793A"/>
    <w:rsid w:val="00FE0974"/>
    <w:rsid w:val="00FE4ABB"/>
    <w:rsid w:val="00FF0672"/>
    <w:rsid w:val="00FF1650"/>
    <w:rsid w:val="00FF3791"/>
    <w:rsid w:val="0133B309"/>
    <w:rsid w:val="019EF0F1"/>
    <w:rsid w:val="029FF42D"/>
    <w:rsid w:val="02A69398"/>
    <w:rsid w:val="02D54C2F"/>
    <w:rsid w:val="03000BE6"/>
    <w:rsid w:val="03682E0A"/>
    <w:rsid w:val="0369177E"/>
    <w:rsid w:val="038CC95E"/>
    <w:rsid w:val="040B57D4"/>
    <w:rsid w:val="0432CB88"/>
    <w:rsid w:val="04F4A845"/>
    <w:rsid w:val="0517FBC9"/>
    <w:rsid w:val="058DD1A5"/>
    <w:rsid w:val="06D674E9"/>
    <w:rsid w:val="076E4C35"/>
    <w:rsid w:val="07E567B2"/>
    <w:rsid w:val="084514F7"/>
    <w:rsid w:val="0848FA51"/>
    <w:rsid w:val="0853F277"/>
    <w:rsid w:val="0875BA44"/>
    <w:rsid w:val="0891D88D"/>
    <w:rsid w:val="08E60454"/>
    <w:rsid w:val="091F6359"/>
    <w:rsid w:val="0973BB22"/>
    <w:rsid w:val="097A38FD"/>
    <w:rsid w:val="09D2448F"/>
    <w:rsid w:val="09E92739"/>
    <w:rsid w:val="0A8B36D0"/>
    <w:rsid w:val="0A99629B"/>
    <w:rsid w:val="0AE2FEB4"/>
    <w:rsid w:val="0AE437B5"/>
    <w:rsid w:val="0AF8FE34"/>
    <w:rsid w:val="0AFAA0AA"/>
    <w:rsid w:val="0B213CAD"/>
    <w:rsid w:val="0B2A4CF1"/>
    <w:rsid w:val="0B3BDD5E"/>
    <w:rsid w:val="0B696954"/>
    <w:rsid w:val="0B8CF6B6"/>
    <w:rsid w:val="0BA701E0"/>
    <w:rsid w:val="0C4CB2AF"/>
    <w:rsid w:val="0C93497F"/>
    <w:rsid w:val="0CD5AE13"/>
    <w:rsid w:val="0CF5E7F3"/>
    <w:rsid w:val="0D274D45"/>
    <w:rsid w:val="0D468936"/>
    <w:rsid w:val="0D570634"/>
    <w:rsid w:val="0D64A4ED"/>
    <w:rsid w:val="0D7BC635"/>
    <w:rsid w:val="0E0BA860"/>
    <w:rsid w:val="0E15A7E6"/>
    <w:rsid w:val="0E3D5A8B"/>
    <w:rsid w:val="0E4991BF"/>
    <w:rsid w:val="0E737E20"/>
    <w:rsid w:val="0EAF90B5"/>
    <w:rsid w:val="0EC49778"/>
    <w:rsid w:val="0EE27758"/>
    <w:rsid w:val="0EF71743"/>
    <w:rsid w:val="0F4E3608"/>
    <w:rsid w:val="0FC22D9E"/>
    <w:rsid w:val="102D88B5"/>
    <w:rsid w:val="10486132"/>
    <w:rsid w:val="10A63D0A"/>
    <w:rsid w:val="10C562F6"/>
    <w:rsid w:val="10E3AC37"/>
    <w:rsid w:val="112023D2"/>
    <w:rsid w:val="11697099"/>
    <w:rsid w:val="11A7BA4B"/>
    <w:rsid w:val="11E9C2F9"/>
    <w:rsid w:val="122C4BDA"/>
    <w:rsid w:val="124B1B97"/>
    <w:rsid w:val="12C81619"/>
    <w:rsid w:val="12C81A36"/>
    <w:rsid w:val="13802D62"/>
    <w:rsid w:val="139BAA18"/>
    <w:rsid w:val="142BF601"/>
    <w:rsid w:val="14C4F362"/>
    <w:rsid w:val="14D966C0"/>
    <w:rsid w:val="14F6FAF1"/>
    <w:rsid w:val="15918E8F"/>
    <w:rsid w:val="15AF0C75"/>
    <w:rsid w:val="15ECFD01"/>
    <w:rsid w:val="15FCF165"/>
    <w:rsid w:val="15FFD662"/>
    <w:rsid w:val="160ACEB1"/>
    <w:rsid w:val="162AFE41"/>
    <w:rsid w:val="1674F862"/>
    <w:rsid w:val="16A46E66"/>
    <w:rsid w:val="16A7C738"/>
    <w:rsid w:val="16CA573B"/>
    <w:rsid w:val="16DD1B0F"/>
    <w:rsid w:val="16EF702A"/>
    <w:rsid w:val="1767667D"/>
    <w:rsid w:val="17AFC81F"/>
    <w:rsid w:val="17B41726"/>
    <w:rsid w:val="1872EB65"/>
    <w:rsid w:val="18B739A4"/>
    <w:rsid w:val="192B2070"/>
    <w:rsid w:val="194B9880"/>
    <w:rsid w:val="19A05979"/>
    <w:rsid w:val="1A14BBD1"/>
    <w:rsid w:val="1A4E7470"/>
    <w:rsid w:val="1AAC1759"/>
    <w:rsid w:val="1AFE6F64"/>
    <w:rsid w:val="1B2F9EDD"/>
    <w:rsid w:val="1B5581A6"/>
    <w:rsid w:val="1B9F1A0A"/>
    <w:rsid w:val="1BE5C904"/>
    <w:rsid w:val="1BE8D3BF"/>
    <w:rsid w:val="1BEB2E36"/>
    <w:rsid w:val="1BFB516C"/>
    <w:rsid w:val="1BFE0724"/>
    <w:rsid w:val="1C5C4A86"/>
    <w:rsid w:val="1D5F793A"/>
    <w:rsid w:val="1D6CECD5"/>
    <w:rsid w:val="1DA7B83C"/>
    <w:rsid w:val="1E575A08"/>
    <w:rsid w:val="1E87FC54"/>
    <w:rsid w:val="1F38B6B8"/>
    <w:rsid w:val="1F595005"/>
    <w:rsid w:val="1F94AD7A"/>
    <w:rsid w:val="2021A558"/>
    <w:rsid w:val="203D8F68"/>
    <w:rsid w:val="205019E6"/>
    <w:rsid w:val="2073318E"/>
    <w:rsid w:val="213858E6"/>
    <w:rsid w:val="21556EDE"/>
    <w:rsid w:val="217C20E5"/>
    <w:rsid w:val="21F6EA1A"/>
    <w:rsid w:val="222300A4"/>
    <w:rsid w:val="2235049C"/>
    <w:rsid w:val="223D46A6"/>
    <w:rsid w:val="229A8BCD"/>
    <w:rsid w:val="22A44C15"/>
    <w:rsid w:val="22CE47A5"/>
    <w:rsid w:val="23518F1A"/>
    <w:rsid w:val="23950F18"/>
    <w:rsid w:val="23E45908"/>
    <w:rsid w:val="23FCE24A"/>
    <w:rsid w:val="240E4EA0"/>
    <w:rsid w:val="2465114D"/>
    <w:rsid w:val="2506B2ED"/>
    <w:rsid w:val="250ACFCB"/>
    <w:rsid w:val="257DB290"/>
    <w:rsid w:val="2600E1AE"/>
    <w:rsid w:val="26016F68"/>
    <w:rsid w:val="260BCA09"/>
    <w:rsid w:val="26E6649F"/>
    <w:rsid w:val="26F07958"/>
    <w:rsid w:val="27DB22CF"/>
    <w:rsid w:val="283871B6"/>
    <w:rsid w:val="2890BA65"/>
    <w:rsid w:val="28D4FB31"/>
    <w:rsid w:val="298ABDED"/>
    <w:rsid w:val="29DD6F28"/>
    <w:rsid w:val="29F62150"/>
    <w:rsid w:val="2A27C0A7"/>
    <w:rsid w:val="2A424095"/>
    <w:rsid w:val="2AA6E48F"/>
    <w:rsid w:val="2AB4B60A"/>
    <w:rsid w:val="2AB7E1FD"/>
    <w:rsid w:val="2ACB692C"/>
    <w:rsid w:val="2AF255EA"/>
    <w:rsid w:val="2B701278"/>
    <w:rsid w:val="2B895BBD"/>
    <w:rsid w:val="2B9EF352"/>
    <w:rsid w:val="2BA82E11"/>
    <w:rsid w:val="2C15DAE8"/>
    <w:rsid w:val="2CAFDB52"/>
    <w:rsid w:val="2CB0574C"/>
    <w:rsid w:val="2CB83A4E"/>
    <w:rsid w:val="2D55A623"/>
    <w:rsid w:val="2E0B8359"/>
    <w:rsid w:val="2E1962B2"/>
    <w:rsid w:val="2E540AAF"/>
    <w:rsid w:val="2E8157C1"/>
    <w:rsid w:val="2E8D71AA"/>
    <w:rsid w:val="2EF750C9"/>
    <w:rsid w:val="2F1E6D8E"/>
    <w:rsid w:val="2F29FC50"/>
    <w:rsid w:val="2F443CB5"/>
    <w:rsid w:val="2F5D5D56"/>
    <w:rsid w:val="2FD273FF"/>
    <w:rsid w:val="300A2AA6"/>
    <w:rsid w:val="304B2833"/>
    <w:rsid w:val="3051AB13"/>
    <w:rsid w:val="31123BB3"/>
    <w:rsid w:val="31378D5E"/>
    <w:rsid w:val="31394C33"/>
    <w:rsid w:val="3174BBB5"/>
    <w:rsid w:val="31791C52"/>
    <w:rsid w:val="31AE7454"/>
    <w:rsid w:val="32266E3E"/>
    <w:rsid w:val="324146D8"/>
    <w:rsid w:val="32A85E25"/>
    <w:rsid w:val="3307916C"/>
    <w:rsid w:val="36390A63"/>
    <w:rsid w:val="363B608F"/>
    <w:rsid w:val="3670C10A"/>
    <w:rsid w:val="369E1D5C"/>
    <w:rsid w:val="36B6D915"/>
    <w:rsid w:val="36E0A894"/>
    <w:rsid w:val="3735BA0C"/>
    <w:rsid w:val="37705857"/>
    <w:rsid w:val="3794B180"/>
    <w:rsid w:val="37A08373"/>
    <w:rsid w:val="383A1E06"/>
    <w:rsid w:val="38DEC1AB"/>
    <w:rsid w:val="39214290"/>
    <w:rsid w:val="39653908"/>
    <w:rsid w:val="397983B5"/>
    <w:rsid w:val="3995D703"/>
    <w:rsid w:val="39C91E81"/>
    <w:rsid w:val="3A0CCFFC"/>
    <w:rsid w:val="3A96327B"/>
    <w:rsid w:val="3A9CD9C5"/>
    <w:rsid w:val="3AF0E6F0"/>
    <w:rsid w:val="3B0D71E2"/>
    <w:rsid w:val="3B1619CF"/>
    <w:rsid w:val="3B5F65FA"/>
    <w:rsid w:val="3B79F6A7"/>
    <w:rsid w:val="3BCEBFBB"/>
    <w:rsid w:val="3CCF95B4"/>
    <w:rsid w:val="3CF126FB"/>
    <w:rsid w:val="3D0E379A"/>
    <w:rsid w:val="3D3EE93F"/>
    <w:rsid w:val="3D3FDFF5"/>
    <w:rsid w:val="3D6BC9ED"/>
    <w:rsid w:val="3DC63BD3"/>
    <w:rsid w:val="3DD38CF9"/>
    <w:rsid w:val="3E0D940F"/>
    <w:rsid w:val="3E4DBA91"/>
    <w:rsid w:val="3E85DB4A"/>
    <w:rsid w:val="3EA0B9AF"/>
    <w:rsid w:val="3EBDBDDC"/>
    <w:rsid w:val="3F057FEA"/>
    <w:rsid w:val="3F1E3913"/>
    <w:rsid w:val="3F8C96A6"/>
    <w:rsid w:val="4033DEB6"/>
    <w:rsid w:val="40C3C15C"/>
    <w:rsid w:val="40E72118"/>
    <w:rsid w:val="41702652"/>
    <w:rsid w:val="4206F704"/>
    <w:rsid w:val="422968C2"/>
    <w:rsid w:val="42513D4F"/>
    <w:rsid w:val="4253358D"/>
    <w:rsid w:val="425C5108"/>
    <w:rsid w:val="42881C03"/>
    <w:rsid w:val="4323E642"/>
    <w:rsid w:val="43569665"/>
    <w:rsid w:val="437966E4"/>
    <w:rsid w:val="43ABF3C9"/>
    <w:rsid w:val="4447CDE5"/>
    <w:rsid w:val="445EBC05"/>
    <w:rsid w:val="44B394BD"/>
    <w:rsid w:val="44B4BC93"/>
    <w:rsid w:val="44D9376E"/>
    <w:rsid w:val="45086C38"/>
    <w:rsid w:val="451CB8E7"/>
    <w:rsid w:val="4581C84D"/>
    <w:rsid w:val="459C6E0E"/>
    <w:rsid w:val="45B85D32"/>
    <w:rsid w:val="4617C065"/>
    <w:rsid w:val="46355EF6"/>
    <w:rsid w:val="463716E4"/>
    <w:rsid w:val="46A43C99"/>
    <w:rsid w:val="47A187D7"/>
    <w:rsid w:val="47A305B0"/>
    <w:rsid w:val="47E5846E"/>
    <w:rsid w:val="47F7020F"/>
    <w:rsid w:val="4810B6F7"/>
    <w:rsid w:val="482626EA"/>
    <w:rsid w:val="487D6CAE"/>
    <w:rsid w:val="48843CCD"/>
    <w:rsid w:val="48A75676"/>
    <w:rsid w:val="48A9C7B0"/>
    <w:rsid w:val="48DF1C07"/>
    <w:rsid w:val="491684C7"/>
    <w:rsid w:val="493F53E0"/>
    <w:rsid w:val="499D65F8"/>
    <w:rsid w:val="499F85DB"/>
    <w:rsid w:val="49C1989F"/>
    <w:rsid w:val="4ABE06EC"/>
    <w:rsid w:val="4ADB2441"/>
    <w:rsid w:val="4B04726E"/>
    <w:rsid w:val="4B5B86F7"/>
    <w:rsid w:val="4B92C6EE"/>
    <w:rsid w:val="4BC2195F"/>
    <w:rsid w:val="4BED430A"/>
    <w:rsid w:val="4CE89C53"/>
    <w:rsid w:val="4D109B56"/>
    <w:rsid w:val="4DA60AE2"/>
    <w:rsid w:val="4DDE1676"/>
    <w:rsid w:val="4E2B4BCE"/>
    <w:rsid w:val="4E3903EF"/>
    <w:rsid w:val="4E396FAD"/>
    <w:rsid w:val="4E91E04F"/>
    <w:rsid w:val="4E9F6516"/>
    <w:rsid w:val="4EA0504C"/>
    <w:rsid w:val="4EBFC761"/>
    <w:rsid w:val="4EC809E1"/>
    <w:rsid w:val="4F31A8E5"/>
    <w:rsid w:val="4F3B3F32"/>
    <w:rsid w:val="4F8188AC"/>
    <w:rsid w:val="4F9E2AF2"/>
    <w:rsid w:val="4FA59C70"/>
    <w:rsid w:val="50156EA6"/>
    <w:rsid w:val="502DB0B0"/>
    <w:rsid w:val="50455D63"/>
    <w:rsid w:val="505E1289"/>
    <w:rsid w:val="519BC499"/>
    <w:rsid w:val="51B7AF54"/>
    <w:rsid w:val="52EA6E0B"/>
    <w:rsid w:val="532E121B"/>
    <w:rsid w:val="53EA091D"/>
    <w:rsid w:val="53F562C4"/>
    <w:rsid w:val="5424B535"/>
    <w:rsid w:val="542BF53E"/>
    <w:rsid w:val="543673C0"/>
    <w:rsid w:val="54C0818B"/>
    <w:rsid w:val="54C9E27C"/>
    <w:rsid w:val="553427C3"/>
    <w:rsid w:val="55DAF2DB"/>
    <w:rsid w:val="5600B993"/>
    <w:rsid w:val="563F6F34"/>
    <w:rsid w:val="566F87B8"/>
    <w:rsid w:val="567942FE"/>
    <w:rsid w:val="56A401A4"/>
    <w:rsid w:val="57874BF7"/>
    <w:rsid w:val="5794FAF9"/>
    <w:rsid w:val="57AD0925"/>
    <w:rsid w:val="584D4E0C"/>
    <w:rsid w:val="584EB3FE"/>
    <w:rsid w:val="5879C80D"/>
    <w:rsid w:val="58BD7A40"/>
    <w:rsid w:val="5928AA64"/>
    <w:rsid w:val="5968BD50"/>
    <w:rsid w:val="5973C81A"/>
    <w:rsid w:val="59945299"/>
    <w:rsid w:val="59D4840E"/>
    <w:rsid w:val="5A341506"/>
    <w:rsid w:val="5A3C15DF"/>
    <w:rsid w:val="5A4A7D16"/>
    <w:rsid w:val="5A72F8C4"/>
    <w:rsid w:val="5A812B98"/>
    <w:rsid w:val="5AB8AEA9"/>
    <w:rsid w:val="5AC9B0DD"/>
    <w:rsid w:val="5AE79F59"/>
    <w:rsid w:val="5B1F78E0"/>
    <w:rsid w:val="5B40E791"/>
    <w:rsid w:val="5B77DFCE"/>
    <w:rsid w:val="5BABE9EB"/>
    <w:rsid w:val="5BB8783F"/>
    <w:rsid w:val="5BC3AD1A"/>
    <w:rsid w:val="5BDA9A25"/>
    <w:rsid w:val="5C5A7357"/>
    <w:rsid w:val="5CC38F95"/>
    <w:rsid w:val="5CE8DDF5"/>
    <w:rsid w:val="5CFD1ABB"/>
    <w:rsid w:val="5D0D7BFA"/>
    <w:rsid w:val="5D5F7D7B"/>
    <w:rsid w:val="5E13B8FE"/>
    <w:rsid w:val="5E3A680B"/>
    <w:rsid w:val="5E837ECF"/>
    <w:rsid w:val="5E87427A"/>
    <w:rsid w:val="5EDF6E8B"/>
    <w:rsid w:val="5F68ACC4"/>
    <w:rsid w:val="6009755E"/>
    <w:rsid w:val="60207EB7"/>
    <w:rsid w:val="60971E3D"/>
    <w:rsid w:val="6107585F"/>
    <w:rsid w:val="61113CEC"/>
    <w:rsid w:val="618EB601"/>
    <w:rsid w:val="61976C82"/>
    <w:rsid w:val="61E60EFB"/>
    <w:rsid w:val="61F8A340"/>
    <w:rsid w:val="62396582"/>
    <w:rsid w:val="62720C17"/>
    <w:rsid w:val="628F1792"/>
    <w:rsid w:val="62AA56D5"/>
    <w:rsid w:val="62D367CE"/>
    <w:rsid w:val="63164008"/>
    <w:rsid w:val="6333F8EF"/>
    <w:rsid w:val="633A3166"/>
    <w:rsid w:val="633EF71C"/>
    <w:rsid w:val="634BF976"/>
    <w:rsid w:val="63BC56DA"/>
    <w:rsid w:val="63DF1E76"/>
    <w:rsid w:val="63F63240"/>
    <w:rsid w:val="642B63ED"/>
    <w:rsid w:val="642CB6C0"/>
    <w:rsid w:val="64C656C3"/>
    <w:rsid w:val="64D0B2C4"/>
    <w:rsid w:val="64E9DB21"/>
    <w:rsid w:val="653BD048"/>
    <w:rsid w:val="65972D0D"/>
    <w:rsid w:val="65FE15FF"/>
    <w:rsid w:val="6676B348"/>
    <w:rsid w:val="667D5B43"/>
    <w:rsid w:val="66CE528A"/>
    <w:rsid w:val="673CF312"/>
    <w:rsid w:val="67BE903C"/>
    <w:rsid w:val="68076A12"/>
    <w:rsid w:val="68C62DBA"/>
    <w:rsid w:val="68D4EB5C"/>
    <w:rsid w:val="68FD5814"/>
    <w:rsid w:val="69145562"/>
    <w:rsid w:val="69912DC6"/>
    <w:rsid w:val="69BD4C44"/>
    <w:rsid w:val="6A70BBBD"/>
    <w:rsid w:val="6A849AB9"/>
    <w:rsid w:val="6B2039AE"/>
    <w:rsid w:val="6B3FF448"/>
    <w:rsid w:val="6B54094C"/>
    <w:rsid w:val="6BC34FE9"/>
    <w:rsid w:val="6BC4E916"/>
    <w:rsid w:val="6BFA1F5F"/>
    <w:rsid w:val="6C0DDB72"/>
    <w:rsid w:val="6CBB4F8C"/>
    <w:rsid w:val="6CD9B35F"/>
    <w:rsid w:val="6D7941E7"/>
    <w:rsid w:val="6E29DCC8"/>
    <w:rsid w:val="6E551319"/>
    <w:rsid w:val="6E775930"/>
    <w:rsid w:val="6EA3F49C"/>
    <w:rsid w:val="6EFD7FDB"/>
    <w:rsid w:val="6F650FF2"/>
    <w:rsid w:val="701941A7"/>
    <w:rsid w:val="701A1170"/>
    <w:rsid w:val="70C276EB"/>
    <w:rsid w:val="70F3F292"/>
    <w:rsid w:val="7142F141"/>
    <w:rsid w:val="71654574"/>
    <w:rsid w:val="71901A1D"/>
    <w:rsid w:val="71969E6F"/>
    <w:rsid w:val="71B7D282"/>
    <w:rsid w:val="71CC4BC4"/>
    <w:rsid w:val="71CFBF7B"/>
    <w:rsid w:val="71E84254"/>
    <w:rsid w:val="71EB40B1"/>
    <w:rsid w:val="725E474C"/>
    <w:rsid w:val="728BD461"/>
    <w:rsid w:val="730289FD"/>
    <w:rsid w:val="73DBDD79"/>
    <w:rsid w:val="73F94578"/>
    <w:rsid w:val="7449BC2F"/>
    <w:rsid w:val="749C15B6"/>
    <w:rsid w:val="74D021B9"/>
    <w:rsid w:val="75200831"/>
    <w:rsid w:val="75A9E56C"/>
    <w:rsid w:val="75BED6D1"/>
    <w:rsid w:val="75C966BD"/>
    <w:rsid w:val="76227DC7"/>
    <w:rsid w:val="764F0456"/>
    <w:rsid w:val="765F8E4F"/>
    <w:rsid w:val="770BE86C"/>
    <w:rsid w:val="77137E3B"/>
    <w:rsid w:val="77802528"/>
    <w:rsid w:val="77C3975D"/>
    <w:rsid w:val="77C43E89"/>
    <w:rsid w:val="77DBB10A"/>
    <w:rsid w:val="7824B179"/>
    <w:rsid w:val="782664D6"/>
    <w:rsid w:val="78750C6E"/>
    <w:rsid w:val="78AF4E9C"/>
    <w:rsid w:val="78E3CB17"/>
    <w:rsid w:val="7937EB05"/>
    <w:rsid w:val="794AB735"/>
    <w:rsid w:val="79C80EB8"/>
    <w:rsid w:val="7A472A05"/>
    <w:rsid w:val="7B62A793"/>
    <w:rsid w:val="7BE6EF5E"/>
    <w:rsid w:val="7C66F0FD"/>
    <w:rsid w:val="7C8431CC"/>
    <w:rsid w:val="7C99BE6F"/>
    <w:rsid w:val="7CA20BBA"/>
    <w:rsid w:val="7CD960DC"/>
    <w:rsid w:val="7D0C574E"/>
    <w:rsid w:val="7D127E82"/>
    <w:rsid w:val="7E04F4D3"/>
    <w:rsid w:val="7E4EF9EC"/>
    <w:rsid w:val="7E983BF5"/>
    <w:rsid w:val="7F1E9020"/>
    <w:rsid w:val="7F379F55"/>
    <w:rsid w:val="7F4AF92E"/>
    <w:rsid w:val="7F720EB0"/>
    <w:rsid w:val="7F7A86AB"/>
    <w:rsid w:val="7FB92A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020A5"/>
  <w15:chartTrackingRefBased/>
  <w15:docId w15:val="{BE5747A1-3315-4CDC-A2B8-73C720100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before="120" w:after="120" w:line="276" w:lineRule="auto"/>
        <w:jc w:val="center"/>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565217"/>
    <w:pPr>
      <w:spacing w:before="160" w:after="0" w:line="280" w:lineRule="atLeast"/>
      <w:jc w:val="both"/>
    </w:pPr>
    <w:rPr>
      <w:rFonts w:ascii="Arial" w:eastAsiaTheme="minorEastAsia" w:hAnsi="Arial" w:cs="GillSansMTStd-Book"/>
      <w:sz w:val="24"/>
      <w:lang w:val="en-US"/>
    </w:rPr>
  </w:style>
  <w:style w:type="paragraph" w:styleId="Heading1">
    <w:name w:val="heading 1"/>
    <w:basedOn w:val="Normal"/>
    <w:next w:val="Normal"/>
    <w:link w:val="Heading1Char"/>
    <w:uiPriority w:val="9"/>
    <w:qFormat/>
    <w:rsid w:val="00474FB3"/>
    <w:pPr>
      <w:keepNext/>
      <w:keepLines/>
      <w:spacing w:before="240" w:after="120" w:line="259" w:lineRule="auto"/>
      <w:jc w:val="left"/>
      <w:outlineLvl w:val="0"/>
    </w:pPr>
    <w:rPr>
      <w:rFonts w:eastAsia="Times New Roman" w:cs="Times New Roman"/>
      <w:b/>
      <w:color w:val="C00000"/>
      <w:sz w:val="48"/>
      <w:szCs w:val="32"/>
    </w:rPr>
  </w:style>
  <w:style w:type="paragraph" w:styleId="Heading2">
    <w:name w:val="heading 2"/>
    <w:basedOn w:val="Normal"/>
    <w:next w:val="Normal"/>
    <w:link w:val="Heading2Char"/>
    <w:uiPriority w:val="9"/>
    <w:unhideWhenUsed/>
    <w:qFormat/>
    <w:rsid w:val="007D7B29"/>
    <w:pPr>
      <w:keepNext/>
      <w:keepLines/>
      <w:spacing w:before="360" w:after="120" w:line="259" w:lineRule="auto"/>
      <w:jc w:val="left"/>
      <w:outlineLvl w:val="1"/>
    </w:pPr>
    <w:rPr>
      <w:rFonts w:eastAsia="Times New Roman" w:cs="Times New Roman"/>
      <w:b/>
      <w:color w:val="C00000"/>
      <w:sz w:val="40"/>
      <w:szCs w:val="26"/>
    </w:rPr>
  </w:style>
  <w:style w:type="paragraph" w:styleId="Heading3">
    <w:name w:val="heading 3"/>
    <w:basedOn w:val="Normal"/>
    <w:next w:val="Normal"/>
    <w:link w:val="Heading3Char"/>
    <w:uiPriority w:val="9"/>
    <w:unhideWhenUsed/>
    <w:qFormat/>
    <w:rsid w:val="007D7B29"/>
    <w:pPr>
      <w:keepNext/>
      <w:keepLines/>
      <w:spacing w:before="360" w:after="120" w:line="259" w:lineRule="auto"/>
      <w:jc w:val="left"/>
      <w:outlineLvl w:val="2"/>
    </w:pPr>
    <w:rPr>
      <w:rFonts w:eastAsia="Times New Roman" w:cs="Times New Roman"/>
      <w:b/>
      <w:color w:val="002060"/>
      <w:sz w:val="28"/>
      <w:szCs w:val="24"/>
    </w:rPr>
  </w:style>
  <w:style w:type="paragraph" w:styleId="Heading4">
    <w:name w:val="heading 4"/>
    <w:basedOn w:val="Normal"/>
    <w:next w:val="Normal"/>
    <w:link w:val="Heading4Char"/>
    <w:uiPriority w:val="9"/>
    <w:unhideWhenUsed/>
    <w:qFormat/>
    <w:rsid w:val="007D7B29"/>
    <w:pPr>
      <w:keepNext/>
      <w:keepLines/>
      <w:spacing w:before="100" w:after="240"/>
      <w:jc w:val="left"/>
      <w:outlineLvl w:val="3"/>
    </w:pPr>
    <w:rPr>
      <w:rFonts w:eastAsia="Times New Roman" w:cs="Times New Roman"/>
      <w:i/>
      <w:iCs/>
      <w:color w:val="2F5496"/>
      <w:sz w:val="28"/>
    </w:rPr>
  </w:style>
  <w:style w:type="paragraph" w:styleId="Heading5">
    <w:name w:val="heading 5"/>
    <w:basedOn w:val="Normal"/>
    <w:next w:val="Normal"/>
    <w:link w:val="Heading5Char"/>
    <w:uiPriority w:val="9"/>
    <w:unhideWhenUsed/>
    <w:qFormat/>
    <w:rsid w:val="005B5611"/>
    <w:pPr>
      <w:keepNext/>
      <w:keepLines/>
      <w:spacing w:before="40" w:line="259" w:lineRule="auto"/>
      <w:jc w:val="left"/>
      <w:outlineLvl w:val="4"/>
    </w:pPr>
    <w:rPr>
      <w:rFonts w:ascii="Calibri" w:eastAsia="Times New Roman" w:hAnsi="Calibri" w:cs="Times New Roman"/>
      <w:color w:val="2F5496"/>
    </w:rPr>
  </w:style>
  <w:style w:type="paragraph" w:styleId="Heading6">
    <w:name w:val="heading 6"/>
    <w:basedOn w:val="Normal"/>
    <w:next w:val="Normal"/>
    <w:link w:val="Heading6Char"/>
    <w:uiPriority w:val="9"/>
    <w:semiHidden/>
    <w:unhideWhenUsed/>
    <w:qFormat/>
    <w:rsid w:val="005B5611"/>
    <w:pPr>
      <w:spacing w:before="240" w:after="60" w:line="259" w:lineRule="auto"/>
      <w:jc w:val="left"/>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4FB3"/>
    <w:rPr>
      <w:rFonts w:ascii="Arial" w:eastAsia="Times New Roman" w:hAnsi="Arial" w:cs="Times New Roman"/>
      <w:b/>
      <w:color w:val="C00000"/>
      <w:sz w:val="48"/>
      <w:szCs w:val="32"/>
      <w:lang w:val="en-US"/>
    </w:rPr>
  </w:style>
  <w:style w:type="character" w:customStyle="1" w:styleId="Heading2Char">
    <w:name w:val="Heading 2 Char"/>
    <w:link w:val="Heading2"/>
    <w:uiPriority w:val="9"/>
    <w:rsid w:val="007D7B29"/>
    <w:rPr>
      <w:rFonts w:ascii="Arial" w:eastAsia="Times New Roman" w:hAnsi="Arial" w:cs="Times New Roman"/>
      <w:b/>
      <w:color w:val="C00000"/>
      <w:sz w:val="40"/>
      <w:szCs w:val="26"/>
      <w:lang w:val="en-US"/>
    </w:rPr>
  </w:style>
  <w:style w:type="character" w:customStyle="1" w:styleId="Heading3Char">
    <w:name w:val="Heading 3 Char"/>
    <w:link w:val="Heading3"/>
    <w:uiPriority w:val="9"/>
    <w:rsid w:val="007D7B29"/>
    <w:rPr>
      <w:rFonts w:ascii="Arial" w:eastAsia="Times New Roman" w:hAnsi="Arial" w:cs="Times New Roman"/>
      <w:b/>
      <w:color w:val="002060"/>
      <w:sz w:val="28"/>
      <w:szCs w:val="24"/>
      <w:lang w:val="en-US"/>
    </w:rPr>
  </w:style>
  <w:style w:type="paragraph" w:customStyle="1" w:styleId="Cap4">
    <w:name w:val="Cap4"/>
    <w:basedOn w:val="Normal"/>
    <w:qFormat/>
    <w:rsid w:val="0091694B"/>
    <w:pPr>
      <w:spacing w:before="360" w:after="120" w:line="360" w:lineRule="auto"/>
    </w:pPr>
    <w:rPr>
      <w:rFonts w:cs="Times New Roman"/>
      <w:b/>
      <w:szCs w:val="24"/>
      <w:lang w:val="da-DK" w:eastAsia="ar-SA"/>
    </w:rPr>
  </w:style>
  <w:style w:type="paragraph" w:styleId="Caption">
    <w:name w:val="caption"/>
    <w:basedOn w:val="Normal"/>
    <w:next w:val="Normal"/>
    <w:qFormat/>
    <w:rsid w:val="00474FB3"/>
    <w:pPr>
      <w:spacing w:before="80" w:after="120" w:line="288" w:lineRule="auto"/>
      <w:jc w:val="center"/>
    </w:pPr>
    <w:rPr>
      <w:rFonts w:eastAsia="Times New Roman" w:cs="Arial"/>
      <w:bCs/>
      <w:i/>
      <w:sz w:val="20"/>
      <w:szCs w:val="20"/>
      <w:lang w:val="da-DK" w:eastAsia="ar-SA"/>
    </w:rPr>
  </w:style>
  <w:style w:type="character" w:customStyle="1" w:styleId="Heading4Char">
    <w:name w:val="Heading 4 Char"/>
    <w:link w:val="Heading4"/>
    <w:uiPriority w:val="9"/>
    <w:rsid w:val="007D7B29"/>
    <w:rPr>
      <w:rFonts w:ascii="Arial" w:eastAsia="Times New Roman" w:hAnsi="Arial" w:cs="Times New Roman"/>
      <w:i/>
      <w:iCs/>
      <w:color w:val="2F5496"/>
      <w:sz w:val="28"/>
      <w:lang w:val="en-US"/>
    </w:rPr>
  </w:style>
  <w:style w:type="paragraph" w:styleId="BalloonText">
    <w:name w:val="Balloon Text"/>
    <w:basedOn w:val="Normal"/>
    <w:link w:val="BalloonTextChar"/>
    <w:uiPriority w:val="99"/>
    <w:semiHidden/>
    <w:unhideWhenUsed/>
    <w:rsid w:val="00446B90"/>
    <w:rPr>
      <w:rFonts w:ascii="Lucida Grande" w:hAnsi="Lucida Grande"/>
      <w:sz w:val="18"/>
      <w:szCs w:val="18"/>
    </w:rPr>
  </w:style>
  <w:style w:type="character" w:customStyle="1" w:styleId="BalloonTextChar">
    <w:name w:val="Balloon Text Char"/>
    <w:basedOn w:val="DefaultParagraphFont"/>
    <w:link w:val="BalloonText"/>
    <w:uiPriority w:val="99"/>
    <w:semiHidden/>
    <w:rsid w:val="00446B90"/>
    <w:rPr>
      <w:rFonts w:ascii="Lucida Grande" w:eastAsiaTheme="minorEastAsia" w:hAnsi="Lucida Grande" w:cs="GillSansMTStd-Book"/>
      <w:color w:val="6C6463"/>
      <w:sz w:val="18"/>
      <w:szCs w:val="18"/>
      <w:lang w:val="en-US"/>
    </w:rPr>
  </w:style>
  <w:style w:type="paragraph" w:customStyle="1" w:styleId="Bullet1">
    <w:name w:val="Bullet 1"/>
    <w:basedOn w:val="Normal"/>
    <w:uiPriority w:val="2"/>
    <w:qFormat/>
    <w:rsid w:val="00446B90"/>
    <w:pPr>
      <w:numPr>
        <w:numId w:val="4"/>
      </w:numPr>
    </w:pPr>
  </w:style>
  <w:style w:type="paragraph" w:customStyle="1" w:styleId="Bullet2">
    <w:name w:val="Bullet 2"/>
    <w:uiPriority w:val="2"/>
    <w:qFormat/>
    <w:rsid w:val="00446B90"/>
    <w:pPr>
      <w:numPr>
        <w:numId w:val="5"/>
      </w:numPr>
      <w:spacing w:after="240" w:line="280" w:lineRule="atLeast"/>
    </w:pPr>
    <w:rPr>
      <w:rFonts w:ascii="Gill Sans MT" w:eastAsiaTheme="minorEastAsia" w:hAnsi="Gill Sans MT" w:cs="GillSansMTStd-Book"/>
      <w:color w:val="6C6463"/>
      <w:lang w:val="en-US"/>
    </w:rPr>
  </w:style>
  <w:style w:type="paragraph" w:customStyle="1" w:styleId="CaptionBox">
    <w:name w:val="Caption Box"/>
    <w:uiPriority w:val="2"/>
    <w:qFormat/>
    <w:rsid w:val="00446B90"/>
    <w:pPr>
      <w:spacing w:line="240" w:lineRule="auto"/>
    </w:pPr>
    <w:rPr>
      <w:rFonts w:ascii="Gill Sans MT" w:eastAsiaTheme="minorEastAsia" w:hAnsi="Gill Sans MT" w:cs="GillSansMTStd-Book"/>
      <w:color w:val="6C6463"/>
      <w:sz w:val="16"/>
      <w:szCs w:val="16"/>
      <w:lang w:val="en-US"/>
    </w:rPr>
  </w:style>
  <w:style w:type="paragraph" w:customStyle="1" w:styleId="Disclaimer">
    <w:name w:val="Disclaimer"/>
    <w:basedOn w:val="Normal"/>
    <w:uiPriority w:val="2"/>
    <w:qFormat/>
    <w:rsid w:val="00446B90"/>
    <w:rPr>
      <w:sz w:val="16"/>
      <w:szCs w:val="16"/>
    </w:rPr>
  </w:style>
  <w:style w:type="character" w:styleId="FollowedHyperlink">
    <w:name w:val="FollowedHyperlink"/>
    <w:basedOn w:val="DefaultParagraphFont"/>
    <w:uiPriority w:val="99"/>
    <w:semiHidden/>
    <w:unhideWhenUsed/>
    <w:rsid w:val="00446B90"/>
    <w:rPr>
      <w:rFonts w:ascii="Gill Sans MT" w:hAnsi="Gill Sans MT"/>
      <w:b w:val="0"/>
      <w:i w:val="0"/>
      <w:color w:val="7F7F7F" w:themeColor="text1" w:themeTint="80"/>
      <w:sz w:val="22"/>
      <w:u w:val="single"/>
    </w:rPr>
  </w:style>
  <w:style w:type="paragraph" w:styleId="Footer">
    <w:name w:val="footer"/>
    <w:basedOn w:val="Normal"/>
    <w:link w:val="FooterChar"/>
    <w:uiPriority w:val="99"/>
    <w:unhideWhenUsed/>
    <w:qFormat/>
    <w:rsid w:val="00446B90"/>
    <w:pPr>
      <w:tabs>
        <w:tab w:val="center" w:pos="4320"/>
        <w:tab w:val="right" w:pos="8640"/>
      </w:tabs>
    </w:pPr>
    <w:rPr>
      <w:caps/>
      <w:sz w:val="16"/>
      <w:szCs w:val="16"/>
    </w:rPr>
  </w:style>
  <w:style w:type="character" w:customStyle="1" w:styleId="FooterChar">
    <w:name w:val="Footer Char"/>
    <w:basedOn w:val="DefaultParagraphFont"/>
    <w:link w:val="Footer"/>
    <w:uiPriority w:val="99"/>
    <w:rsid w:val="00446B90"/>
    <w:rPr>
      <w:rFonts w:ascii="Gill Sans MT" w:eastAsiaTheme="minorEastAsia" w:hAnsi="Gill Sans MT" w:cs="GillSansMTStd-Book"/>
      <w:caps/>
      <w:color w:val="6C6463"/>
      <w:sz w:val="16"/>
      <w:szCs w:val="16"/>
      <w:lang w:val="en-US"/>
    </w:rPr>
  </w:style>
  <w:style w:type="paragraph" w:styleId="Header">
    <w:name w:val="header"/>
    <w:basedOn w:val="Normal"/>
    <w:link w:val="HeaderChar"/>
    <w:uiPriority w:val="99"/>
    <w:unhideWhenUsed/>
    <w:rsid w:val="005B5611"/>
    <w:pPr>
      <w:tabs>
        <w:tab w:val="center" w:pos="4320"/>
        <w:tab w:val="right" w:pos="8640"/>
      </w:tabs>
    </w:pPr>
  </w:style>
  <w:style w:type="character" w:customStyle="1" w:styleId="HeaderChar">
    <w:name w:val="Header Char"/>
    <w:basedOn w:val="DefaultParagraphFont"/>
    <w:link w:val="Header"/>
    <w:uiPriority w:val="99"/>
    <w:rsid w:val="005B5611"/>
    <w:rPr>
      <w:rFonts w:ascii="Arial" w:eastAsiaTheme="minorEastAsia" w:hAnsi="Arial" w:cs="GillSansMTStd-Book"/>
      <w:sz w:val="24"/>
      <w:lang w:val="en-US"/>
    </w:rPr>
  </w:style>
  <w:style w:type="character" w:styleId="Hyperlink">
    <w:name w:val="Hyperlink"/>
    <w:uiPriority w:val="99"/>
    <w:unhideWhenUsed/>
    <w:rsid w:val="005B5611"/>
    <w:rPr>
      <w:color w:val="0563C1"/>
      <w:u w:val="single"/>
    </w:rPr>
  </w:style>
  <w:style w:type="paragraph" w:customStyle="1" w:styleId="In-LinePhoto">
    <w:name w:val="In-Line Photo"/>
    <w:next w:val="Normal"/>
    <w:qFormat/>
    <w:rsid w:val="00446B90"/>
    <w:pPr>
      <w:spacing w:before="480" w:after="0" w:line="240" w:lineRule="auto"/>
      <w:jc w:val="right"/>
    </w:pPr>
    <w:rPr>
      <w:rFonts w:ascii="Gill Sans MT" w:eastAsiaTheme="minorEastAsia" w:hAnsi="Gill Sans MT"/>
      <w:noProof/>
      <w:color w:val="6C6463"/>
      <w:szCs w:val="20"/>
      <w:lang w:val="en-US"/>
    </w:rPr>
  </w:style>
  <w:style w:type="paragraph" w:customStyle="1" w:styleId="Instructions">
    <w:name w:val="Instructions"/>
    <w:next w:val="Normal"/>
    <w:uiPriority w:val="2"/>
    <w:qFormat/>
    <w:rsid w:val="00446B90"/>
    <w:pPr>
      <w:numPr>
        <w:numId w:val="6"/>
      </w:numPr>
      <w:spacing w:line="240" w:lineRule="auto"/>
    </w:pPr>
    <w:rPr>
      <w:rFonts w:ascii="Gill Sans MT" w:eastAsiaTheme="minorEastAsia" w:hAnsi="Gill Sans MT" w:cs="GillSansMTStd-Book"/>
      <w:color w:val="404040" w:themeColor="text1" w:themeTint="BF"/>
      <w:sz w:val="20"/>
      <w:lang w:val="en-US"/>
    </w:rPr>
  </w:style>
  <w:style w:type="paragraph" w:customStyle="1" w:styleId="Left-Credit">
    <w:name w:val="Left-Credit"/>
    <w:basedOn w:val="Normal"/>
    <w:next w:val="Normal"/>
    <w:qFormat/>
    <w:rsid w:val="00446B90"/>
    <w:pPr>
      <w:spacing w:before="40" w:after="40"/>
    </w:pPr>
    <w:rPr>
      <w:caps/>
      <w:noProof/>
      <w:sz w:val="12"/>
      <w:szCs w:val="12"/>
    </w:rPr>
  </w:style>
  <w:style w:type="paragraph" w:customStyle="1" w:styleId="Left-Caption">
    <w:name w:val="Left - Caption"/>
    <w:basedOn w:val="Left-Credit"/>
    <w:uiPriority w:val="2"/>
    <w:qFormat/>
    <w:rsid w:val="00446B90"/>
    <w:pPr>
      <w:spacing w:before="120" w:after="120"/>
    </w:pPr>
    <w:rPr>
      <w:caps w:val="0"/>
      <w:sz w:val="18"/>
    </w:rPr>
  </w:style>
  <w:style w:type="paragraph" w:styleId="List">
    <w:name w:val="List"/>
    <w:basedOn w:val="Normal"/>
    <w:uiPriority w:val="99"/>
    <w:semiHidden/>
    <w:unhideWhenUsed/>
    <w:rsid w:val="00446B90"/>
    <w:pPr>
      <w:ind w:left="360" w:hanging="360"/>
      <w:contextualSpacing/>
    </w:pPr>
  </w:style>
  <w:style w:type="paragraph" w:styleId="List2">
    <w:name w:val="List 2"/>
    <w:basedOn w:val="Normal"/>
    <w:uiPriority w:val="99"/>
    <w:semiHidden/>
    <w:unhideWhenUsed/>
    <w:rsid w:val="00446B90"/>
    <w:pPr>
      <w:ind w:left="720" w:hanging="360"/>
      <w:contextualSpacing/>
    </w:pPr>
  </w:style>
  <w:style w:type="paragraph" w:styleId="NoSpacing">
    <w:name w:val="No Spacing"/>
    <w:uiPriority w:val="3"/>
    <w:qFormat/>
    <w:rsid w:val="00446B90"/>
    <w:pPr>
      <w:widowControl w:val="0"/>
      <w:autoSpaceDE w:val="0"/>
      <w:autoSpaceDN w:val="0"/>
      <w:adjustRightInd w:val="0"/>
      <w:spacing w:after="0" w:line="240" w:lineRule="auto"/>
      <w:textAlignment w:val="center"/>
    </w:pPr>
    <w:rPr>
      <w:rFonts w:ascii="Gill Sans MT" w:eastAsiaTheme="minorEastAsia" w:hAnsi="Gill Sans MT" w:cs="GillSansMTStd-Book"/>
      <w:color w:val="6C6463"/>
      <w:lang w:val="en-US"/>
    </w:rPr>
  </w:style>
  <w:style w:type="character" w:styleId="PageNumber">
    <w:name w:val="page number"/>
    <w:basedOn w:val="DefaultParagraphFont"/>
    <w:uiPriority w:val="99"/>
    <w:semiHidden/>
    <w:unhideWhenUsed/>
    <w:rsid w:val="00446B90"/>
  </w:style>
  <w:style w:type="paragraph" w:customStyle="1" w:styleId="Photo">
    <w:name w:val="Photo"/>
    <w:uiPriority w:val="2"/>
    <w:qFormat/>
    <w:rsid w:val="00446B90"/>
    <w:pPr>
      <w:spacing w:after="0" w:line="240" w:lineRule="auto"/>
    </w:pPr>
    <w:rPr>
      <w:rFonts w:ascii="Gill Sans MT" w:eastAsiaTheme="minorEastAsia" w:hAnsi="Gill Sans MT"/>
      <w:noProof/>
      <w:color w:val="6C6463"/>
      <w:szCs w:val="20"/>
      <w:lang w:val="en-US"/>
    </w:rPr>
  </w:style>
  <w:style w:type="paragraph" w:styleId="Subtitle">
    <w:name w:val="Subtitle"/>
    <w:aliases w:val="Intro"/>
    <w:basedOn w:val="Normal"/>
    <w:next w:val="Normal"/>
    <w:link w:val="SubtitleChar"/>
    <w:uiPriority w:val="1"/>
    <w:qFormat/>
    <w:rsid w:val="00446B90"/>
    <w:pPr>
      <w:numPr>
        <w:ilvl w:val="1"/>
      </w:numPr>
      <w:spacing w:after="360" w:line="400" w:lineRule="atLeast"/>
    </w:pPr>
    <w:rPr>
      <w:rFonts w:eastAsia="Calibri" w:cs="Calibri"/>
      <w:sz w:val="40"/>
      <w:szCs w:val="32"/>
    </w:rPr>
  </w:style>
  <w:style w:type="character" w:customStyle="1" w:styleId="SubtitleChar">
    <w:name w:val="Subtitle Char"/>
    <w:aliases w:val="Intro Char"/>
    <w:basedOn w:val="DefaultParagraphFont"/>
    <w:link w:val="Subtitle"/>
    <w:uiPriority w:val="1"/>
    <w:rsid w:val="00446B90"/>
    <w:rPr>
      <w:rFonts w:ascii="Gill Sans MT" w:eastAsia="Calibri" w:hAnsi="Gill Sans MT" w:cs="Calibri"/>
      <w:color w:val="6C6463"/>
      <w:sz w:val="40"/>
      <w:szCs w:val="32"/>
      <w:lang w:val="en-US"/>
    </w:rPr>
  </w:style>
  <w:style w:type="paragraph" w:styleId="Quote">
    <w:name w:val="Quote"/>
    <w:basedOn w:val="Subtitle"/>
    <w:next w:val="Normal"/>
    <w:link w:val="QuoteChar"/>
    <w:uiPriority w:val="29"/>
    <w:qFormat/>
    <w:rsid w:val="00446B90"/>
    <w:pPr>
      <w:spacing w:before="240" w:after="240" w:line="240" w:lineRule="auto"/>
    </w:pPr>
    <w:rPr>
      <w:sz w:val="28"/>
      <w:szCs w:val="28"/>
    </w:rPr>
  </w:style>
  <w:style w:type="character" w:customStyle="1" w:styleId="QuoteChar">
    <w:name w:val="Quote Char"/>
    <w:basedOn w:val="DefaultParagraphFont"/>
    <w:link w:val="Quote"/>
    <w:uiPriority w:val="29"/>
    <w:rsid w:val="00446B90"/>
    <w:rPr>
      <w:rFonts w:ascii="Gill Sans MT" w:eastAsia="Calibri" w:hAnsi="Gill Sans MT" w:cs="Calibri"/>
      <w:color w:val="6C6463"/>
      <w:sz w:val="28"/>
      <w:szCs w:val="28"/>
      <w:lang w:val="en-US"/>
    </w:rPr>
  </w:style>
  <w:style w:type="paragraph" w:customStyle="1" w:styleId="Right-Credit">
    <w:name w:val="Right-Credit"/>
    <w:basedOn w:val="Normal"/>
    <w:next w:val="Normal"/>
    <w:uiPriority w:val="99"/>
    <w:qFormat/>
    <w:rsid w:val="00446B90"/>
    <w:pPr>
      <w:suppressAutoHyphens/>
      <w:spacing w:before="40" w:after="40"/>
      <w:jc w:val="right"/>
    </w:pPr>
    <w:rPr>
      <w:caps/>
      <w:spacing w:val="1"/>
      <w:sz w:val="12"/>
      <w:szCs w:val="12"/>
    </w:rPr>
  </w:style>
  <w:style w:type="paragraph" w:customStyle="1" w:styleId="Right-Caption">
    <w:name w:val="Right - Caption"/>
    <w:basedOn w:val="Right-Credit"/>
    <w:uiPriority w:val="2"/>
    <w:qFormat/>
    <w:rsid w:val="00446B90"/>
    <w:pPr>
      <w:spacing w:before="120" w:after="120"/>
    </w:pPr>
    <w:rPr>
      <w:caps w:val="0"/>
      <w:sz w:val="18"/>
    </w:rPr>
  </w:style>
  <w:style w:type="table" w:styleId="TableGrid">
    <w:name w:val="Table Grid"/>
    <w:basedOn w:val="TableNormal"/>
    <w:uiPriority w:val="39"/>
    <w:rsid w:val="00446B90"/>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1">
    <w:name w:val="Table Heading 1"/>
    <w:basedOn w:val="Normal"/>
    <w:uiPriority w:val="2"/>
    <w:qFormat/>
    <w:rsid w:val="00446B90"/>
    <w:pPr>
      <w:framePr w:hSpace="180" w:wrap="around" w:vAnchor="text" w:hAnchor="page" w:x="1549" w:y="170"/>
      <w:spacing w:after="120" w:line="180" w:lineRule="exact"/>
    </w:pPr>
    <w:rPr>
      <w:caps/>
      <w:sz w:val="18"/>
      <w:szCs w:val="18"/>
    </w:rPr>
  </w:style>
  <w:style w:type="paragraph" w:customStyle="1" w:styleId="TableText">
    <w:name w:val="Table Text"/>
    <w:basedOn w:val="Normal"/>
    <w:uiPriority w:val="2"/>
    <w:qFormat/>
    <w:rsid w:val="00446B90"/>
    <w:pPr>
      <w:framePr w:hSpace="180" w:wrap="around" w:vAnchor="text" w:hAnchor="page" w:x="1549" w:y="170"/>
      <w:spacing w:after="120" w:line="180" w:lineRule="exact"/>
    </w:pPr>
    <w:rPr>
      <w:sz w:val="18"/>
      <w:szCs w:val="18"/>
    </w:rPr>
  </w:style>
  <w:style w:type="paragraph" w:customStyle="1" w:styleId="TableTitle">
    <w:name w:val="Table Title"/>
    <w:uiPriority w:val="2"/>
    <w:qFormat/>
    <w:rsid w:val="00446B90"/>
    <w:pPr>
      <w:framePr w:hSpace="180" w:wrap="around" w:vAnchor="text" w:hAnchor="page" w:x="1549" w:y="170"/>
      <w:spacing w:line="180" w:lineRule="exact"/>
    </w:pPr>
    <w:rPr>
      <w:rFonts w:ascii="Gill Sans MT" w:eastAsiaTheme="minorEastAsia" w:hAnsi="Gill Sans MT" w:cs="GillSansMTStd-Book"/>
      <w:b/>
      <w:caps/>
      <w:color w:val="FFFFFF" w:themeColor="background1"/>
      <w:sz w:val="18"/>
      <w:szCs w:val="18"/>
      <w:lang w:val="en-US"/>
    </w:rPr>
  </w:style>
  <w:style w:type="paragraph" w:styleId="Title">
    <w:name w:val="Title"/>
    <w:basedOn w:val="Normal"/>
    <w:next w:val="Normal"/>
    <w:link w:val="TitleChar"/>
    <w:qFormat/>
    <w:rsid w:val="00446B90"/>
    <w:pPr>
      <w:spacing w:line="560" w:lineRule="atLeast"/>
      <w:contextualSpacing/>
    </w:pPr>
    <w:rPr>
      <w:rFonts w:eastAsiaTheme="majorEastAsia" w:cstheme="majorBidi"/>
      <w:caps/>
      <w:noProof/>
      <w:color w:val="C2113A"/>
      <w:kern w:val="24"/>
      <w:sz w:val="52"/>
      <w:szCs w:val="52"/>
    </w:rPr>
  </w:style>
  <w:style w:type="character" w:customStyle="1" w:styleId="TitleChar">
    <w:name w:val="Title Char"/>
    <w:basedOn w:val="DefaultParagraphFont"/>
    <w:link w:val="Title"/>
    <w:rsid w:val="00446B90"/>
    <w:rPr>
      <w:rFonts w:ascii="Gill Sans MT" w:eastAsiaTheme="majorEastAsia" w:hAnsi="Gill Sans MT" w:cstheme="majorBidi"/>
      <w:caps/>
      <w:noProof/>
      <w:color w:val="C2113A"/>
      <w:kern w:val="24"/>
      <w:sz w:val="52"/>
      <w:szCs w:val="52"/>
      <w:lang w:val="en-US"/>
    </w:rPr>
  </w:style>
  <w:style w:type="paragraph" w:styleId="TOC1">
    <w:name w:val="toc 1"/>
    <w:basedOn w:val="Normal"/>
    <w:next w:val="Normal"/>
    <w:autoRedefine/>
    <w:uiPriority w:val="39"/>
    <w:unhideWhenUsed/>
    <w:rsid w:val="00446B90"/>
    <w:pPr>
      <w:tabs>
        <w:tab w:val="right" w:pos="8828"/>
      </w:tabs>
    </w:pPr>
    <w:rPr>
      <w:caps/>
      <w:sz w:val="26"/>
      <w:szCs w:val="26"/>
    </w:rPr>
  </w:style>
  <w:style w:type="paragraph" w:styleId="TOC2">
    <w:name w:val="toc 2"/>
    <w:basedOn w:val="Normal"/>
    <w:next w:val="Normal"/>
    <w:autoRedefine/>
    <w:uiPriority w:val="39"/>
    <w:unhideWhenUsed/>
    <w:rsid w:val="00446B90"/>
    <w:pPr>
      <w:tabs>
        <w:tab w:val="right" w:pos="8828"/>
      </w:tabs>
    </w:pPr>
    <w:rPr>
      <w:caps/>
    </w:rPr>
  </w:style>
  <w:style w:type="paragraph" w:styleId="TOC3">
    <w:name w:val="toc 3"/>
    <w:basedOn w:val="Normal"/>
    <w:next w:val="Normal"/>
    <w:autoRedefine/>
    <w:uiPriority w:val="39"/>
    <w:unhideWhenUsed/>
    <w:rsid w:val="00446B90"/>
    <w:pPr>
      <w:tabs>
        <w:tab w:val="right" w:pos="8828"/>
      </w:tabs>
    </w:pPr>
    <w:rPr>
      <w:caps/>
    </w:rPr>
  </w:style>
  <w:style w:type="paragraph" w:styleId="TOC4">
    <w:name w:val="toc 4"/>
    <w:basedOn w:val="Normal"/>
    <w:next w:val="Normal"/>
    <w:autoRedefine/>
    <w:uiPriority w:val="39"/>
    <w:rsid w:val="00446B90"/>
    <w:pPr>
      <w:ind w:left="660"/>
    </w:pPr>
    <w:rPr>
      <w:rFonts w:asciiTheme="minorHAnsi" w:hAnsiTheme="minorHAnsi"/>
      <w:sz w:val="20"/>
      <w:szCs w:val="20"/>
    </w:rPr>
  </w:style>
  <w:style w:type="paragraph" w:styleId="TOC5">
    <w:name w:val="toc 5"/>
    <w:basedOn w:val="Normal"/>
    <w:next w:val="Normal"/>
    <w:autoRedefine/>
    <w:uiPriority w:val="39"/>
    <w:rsid w:val="00446B90"/>
    <w:pPr>
      <w:ind w:left="880"/>
    </w:pPr>
    <w:rPr>
      <w:rFonts w:asciiTheme="minorHAnsi" w:hAnsiTheme="minorHAnsi"/>
      <w:sz w:val="20"/>
      <w:szCs w:val="20"/>
    </w:rPr>
  </w:style>
  <w:style w:type="paragraph" w:styleId="TOC6">
    <w:name w:val="toc 6"/>
    <w:basedOn w:val="Normal"/>
    <w:next w:val="Normal"/>
    <w:autoRedefine/>
    <w:uiPriority w:val="39"/>
    <w:rsid w:val="00446B90"/>
    <w:pPr>
      <w:ind w:left="1100"/>
    </w:pPr>
    <w:rPr>
      <w:rFonts w:asciiTheme="minorHAnsi" w:hAnsiTheme="minorHAnsi"/>
      <w:sz w:val="20"/>
      <w:szCs w:val="20"/>
    </w:rPr>
  </w:style>
  <w:style w:type="paragraph" w:styleId="TOC7">
    <w:name w:val="toc 7"/>
    <w:basedOn w:val="Normal"/>
    <w:next w:val="Normal"/>
    <w:autoRedefine/>
    <w:uiPriority w:val="39"/>
    <w:rsid w:val="00446B90"/>
    <w:pPr>
      <w:ind w:left="1320"/>
    </w:pPr>
    <w:rPr>
      <w:rFonts w:asciiTheme="minorHAnsi" w:hAnsiTheme="minorHAnsi"/>
      <w:sz w:val="20"/>
      <w:szCs w:val="20"/>
    </w:rPr>
  </w:style>
  <w:style w:type="paragraph" w:styleId="TOC8">
    <w:name w:val="toc 8"/>
    <w:basedOn w:val="Normal"/>
    <w:next w:val="Normal"/>
    <w:autoRedefine/>
    <w:uiPriority w:val="39"/>
    <w:rsid w:val="00446B90"/>
    <w:pPr>
      <w:ind w:left="1540"/>
    </w:pPr>
    <w:rPr>
      <w:rFonts w:asciiTheme="minorHAnsi" w:hAnsiTheme="minorHAnsi"/>
      <w:sz w:val="20"/>
      <w:szCs w:val="20"/>
    </w:rPr>
  </w:style>
  <w:style w:type="paragraph" w:styleId="TOC9">
    <w:name w:val="toc 9"/>
    <w:basedOn w:val="Normal"/>
    <w:next w:val="Normal"/>
    <w:autoRedefine/>
    <w:uiPriority w:val="39"/>
    <w:rsid w:val="00446B90"/>
    <w:pPr>
      <w:ind w:left="1760"/>
    </w:pPr>
    <w:rPr>
      <w:rFonts w:asciiTheme="minorHAnsi" w:hAnsiTheme="minorHAnsi"/>
      <w:sz w:val="20"/>
      <w:szCs w:val="20"/>
    </w:rPr>
  </w:style>
  <w:style w:type="paragraph" w:styleId="TOCHeading">
    <w:name w:val="TOC Heading"/>
    <w:basedOn w:val="Heading1"/>
    <w:next w:val="Normal"/>
    <w:uiPriority w:val="39"/>
    <w:unhideWhenUsed/>
    <w:qFormat/>
    <w:rsid w:val="00446B90"/>
    <w:pPr>
      <w:spacing w:before="480" w:after="0" w:line="276" w:lineRule="auto"/>
      <w:outlineLvl w:val="9"/>
    </w:pPr>
    <w:rPr>
      <w:rFonts w:eastAsiaTheme="majorEastAsia" w:cstheme="majorBidi"/>
      <w:b w:val="0"/>
      <w:bCs/>
      <w:color w:val="BA0C2F"/>
      <w:szCs w:val="28"/>
    </w:rPr>
  </w:style>
  <w:style w:type="character" w:customStyle="1" w:styleId="Heading5Char">
    <w:name w:val="Heading 5 Char"/>
    <w:link w:val="Heading5"/>
    <w:uiPriority w:val="9"/>
    <w:rsid w:val="005B5611"/>
    <w:rPr>
      <w:rFonts w:ascii="Calibri" w:eastAsia="Times New Roman" w:hAnsi="Calibri" w:cs="Times New Roman"/>
      <w:color w:val="2F5496"/>
      <w:sz w:val="24"/>
      <w:lang w:val="en-US"/>
    </w:rPr>
  </w:style>
  <w:style w:type="character" w:customStyle="1" w:styleId="Heading6Char">
    <w:name w:val="Heading 6 Char"/>
    <w:link w:val="Heading6"/>
    <w:uiPriority w:val="9"/>
    <w:semiHidden/>
    <w:rsid w:val="005B5611"/>
    <w:rPr>
      <w:rFonts w:ascii="Calibri" w:eastAsia="Times New Roman" w:hAnsi="Calibri" w:cs="Times New Roman"/>
      <w:b/>
      <w:bCs/>
      <w:sz w:val="24"/>
      <w:lang w:val="en-US"/>
    </w:rPr>
  </w:style>
  <w:style w:type="paragraph" w:styleId="ListParagraph">
    <w:name w:val="List Paragraph"/>
    <w:aliases w:val="Dot pt,List Paragraph1,Bullets,P‡rrafo de lista,lp1,Medium Grid 1 - Accent 21,Muccha,References,List Paragraph (numbered (a)),Bullet list,IFCL - List Paragraph,Heading,Cuadrícula clara - Énfasis 31"/>
    <w:basedOn w:val="Normal"/>
    <w:link w:val="ListParagraphChar"/>
    <w:uiPriority w:val="34"/>
    <w:qFormat/>
    <w:rsid w:val="000D6DEA"/>
    <w:pPr>
      <w:ind w:left="720"/>
      <w:contextualSpacing/>
    </w:pPr>
  </w:style>
  <w:style w:type="table" w:styleId="GridTable1Light-Accent1">
    <w:name w:val="Grid Table 1 Light Accent 1"/>
    <w:basedOn w:val="TableNormal"/>
    <w:uiPriority w:val="46"/>
    <w:rsid w:val="000D6DEA"/>
    <w:pPr>
      <w:spacing w:before="0" w:after="0" w:line="240" w:lineRule="auto"/>
      <w:jc w:val="left"/>
    </w:pPr>
    <w:rPr>
      <w:rFonts w:ascii="Calibri" w:eastAsia="Calibri" w:hAnsi="Calibri" w:cs="Times New Roman"/>
      <w:sz w:val="20"/>
      <w:szCs w:val="20"/>
      <w:lang w:val="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unhideWhenUsed/>
    <w:qFormat/>
    <w:rsid w:val="000D6DEA"/>
    <w:pPr>
      <w:spacing w:line="240" w:lineRule="auto"/>
    </w:pPr>
    <w:rPr>
      <w:sz w:val="20"/>
      <w:szCs w:val="20"/>
    </w:rPr>
  </w:style>
  <w:style w:type="character" w:customStyle="1" w:styleId="CommentTextChar">
    <w:name w:val="Comment Text Char"/>
    <w:basedOn w:val="DefaultParagraphFont"/>
    <w:link w:val="CommentText"/>
    <w:uiPriority w:val="99"/>
    <w:rsid w:val="000D6DEA"/>
    <w:rPr>
      <w:rFonts w:ascii="Calibri" w:eastAsia="Calibri" w:hAnsi="Calibri" w:cs="Times New Roman"/>
      <w:sz w:val="20"/>
      <w:szCs w:val="20"/>
      <w:lang w:val="en-US"/>
    </w:rPr>
  </w:style>
  <w:style w:type="character" w:styleId="CommentReference">
    <w:name w:val="annotation reference"/>
    <w:uiPriority w:val="99"/>
    <w:unhideWhenUsed/>
    <w:qFormat/>
    <w:rsid w:val="000D6DEA"/>
    <w:rPr>
      <w:sz w:val="16"/>
      <w:szCs w:val="16"/>
    </w:rPr>
  </w:style>
  <w:style w:type="table" w:styleId="GridTable4-Accent1">
    <w:name w:val="Grid Table 4 Accent 1"/>
    <w:basedOn w:val="TableNormal"/>
    <w:uiPriority w:val="49"/>
    <w:rsid w:val="000D6DEA"/>
    <w:pPr>
      <w:spacing w:before="0" w:after="0" w:line="240" w:lineRule="auto"/>
      <w:jc w:val="left"/>
    </w:pPr>
    <w:rPr>
      <w:rFonts w:ascii="Calibri" w:eastAsia="Calibri" w:hAnsi="Calibri" w:cs="Times New Roman"/>
      <w:sz w:val="20"/>
      <w:szCs w:val="20"/>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CommentSubject">
    <w:name w:val="annotation subject"/>
    <w:basedOn w:val="CommentText"/>
    <w:next w:val="CommentText"/>
    <w:link w:val="CommentSubjectChar"/>
    <w:uiPriority w:val="99"/>
    <w:semiHidden/>
    <w:unhideWhenUsed/>
    <w:rsid w:val="000D6DEA"/>
    <w:rPr>
      <w:b/>
      <w:bCs/>
    </w:rPr>
  </w:style>
  <w:style w:type="character" w:customStyle="1" w:styleId="CommentSubjectChar">
    <w:name w:val="Comment Subject Char"/>
    <w:basedOn w:val="CommentTextChar"/>
    <w:link w:val="CommentSubject"/>
    <w:uiPriority w:val="99"/>
    <w:semiHidden/>
    <w:rsid w:val="000D6DEA"/>
    <w:rPr>
      <w:rFonts w:ascii="Calibri" w:eastAsia="Calibri" w:hAnsi="Calibri" w:cs="Times New Roman"/>
      <w:b/>
      <w:bCs/>
      <w:sz w:val="20"/>
      <w:szCs w:val="20"/>
      <w:lang w:val="en-US"/>
    </w:rPr>
  </w:style>
  <w:style w:type="paragraph" w:customStyle="1" w:styleId="paragraph">
    <w:name w:val="paragraph"/>
    <w:basedOn w:val="Normal"/>
    <w:rsid w:val="000D6DEA"/>
    <w:pPr>
      <w:spacing w:before="100" w:beforeAutospacing="1" w:after="100" w:afterAutospacing="1" w:line="240" w:lineRule="auto"/>
    </w:pPr>
    <w:rPr>
      <w:rFonts w:ascii="Times New Roman" w:eastAsia="Times New Roman" w:hAnsi="Times New Roman"/>
      <w:szCs w:val="24"/>
    </w:rPr>
  </w:style>
  <w:style w:type="character" w:customStyle="1" w:styleId="eop">
    <w:name w:val="eop"/>
    <w:basedOn w:val="DefaultParagraphFont"/>
    <w:rsid w:val="000D6DEA"/>
  </w:style>
  <w:style w:type="character" w:customStyle="1" w:styleId="contextualspellingandgrammarerror">
    <w:name w:val="contextualspellingandgrammarerror"/>
    <w:basedOn w:val="DefaultParagraphFont"/>
    <w:rsid w:val="000D6DEA"/>
  </w:style>
  <w:style w:type="character" w:customStyle="1" w:styleId="ListParagraphChar">
    <w:name w:val="List Paragraph Char"/>
    <w:aliases w:val="Dot pt Char,List Paragraph1 Char,Bullets Char,P‡rrafo de lista Char,lp1 Char,Medium Grid 1 - Accent 21 Char,Muccha Char,References Char,List Paragraph (numbered (a)) Char,Bullet list Char,IFCL - List Paragraph Char,Heading Char"/>
    <w:link w:val="ListParagraph"/>
    <w:uiPriority w:val="34"/>
    <w:locked/>
    <w:rsid w:val="000D6DEA"/>
    <w:rPr>
      <w:rFonts w:ascii="Calibri" w:eastAsia="Calibri" w:hAnsi="Calibri" w:cs="Times New Roman"/>
      <w:lang w:val="en-US"/>
    </w:rPr>
  </w:style>
  <w:style w:type="character" w:customStyle="1" w:styleId="FootnoteTextChar">
    <w:name w:val="Footnote Text Char"/>
    <w:aliases w:val="E Fußn Char,-E Fußnotentext Char,Fußnotentext Ursprung Char,Char Char,Fußnote Char,foot note text Char,Footnote Text Char2 Char,Footnote Text Char1 Char Char,Footnote Text Char Char Char Char,Footnote Text Char2 Char Char Char Char"/>
    <w:link w:val="FootnoteText"/>
    <w:uiPriority w:val="99"/>
    <w:locked/>
    <w:rsid w:val="000D6DEA"/>
    <w:rPr>
      <w:lang w:eastAsia="x-none"/>
    </w:rPr>
  </w:style>
  <w:style w:type="paragraph" w:styleId="FootnoteText">
    <w:name w:val="footnote text"/>
    <w:aliases w:val="E Fußn,-E Fußnotentext,Fußnotentext Ursprung,Char,Fußnote,foot note text,Footnote Text Char2,Footnote Text Char1 Char,Footnote Text Char Char Char,Footnote Text Char2 Char Char Char,Footnote Text Char1 Char Char Char Char,Char Char C,Gene"/>
    <w:basedOn w:val="Normal"/>
    <w:link w:val="FootnoteTextChar"/>
    <w:autoRedefine/>
    <w:uiPriority w:val="99"/>
    <w:unhideWhenUsed/>
    <w:qFormat/>
    <w:rsid w:val="000D6DEA"/>
    <w:pPr>
      <w:spacing w:line="240" w:lineRule="auto"/>
    </w:pPr>
    <w:rPr>
      <w:rFonts w:asciiTheme="minorHAnsi" w:eastAsiaTheme="minorHAnsi" w:hAnsiTheme="minorHAnsi" w:cstheme="minorBidi"/>
      <w:lang w:val="en-GB" w:eastAsia="x-none"/>
    </w:rPr>
  </w:style>
  <w:style w:type="character" w:customStyle="1" w:styleId="FootnoteTextChar1">
    <w:name w:val="Footnote Text Char1"/>
    <w:basedOn w:val="DefaultParagraphFont"/>
    <w:uiPriority w:val="99"/>
    <w:semiHidden/>
    <w:rsid w:val="000D6DEA"/>
    <w:rPr>
      <w:rFonts w:ascii="Calibri" w:eastAsia="Calibri" w:hAnsi="Calibri" w:cs="Times New Roman"/>
      <w:sz w:val="20"/>
      <w:szCs w:val="20"/>
      <w:lang w:val="en-US"/>
    </w:rPr>
  </w:style>
  <w:style w:type="character" w:styleId="FootnoteReference">
    <w:name w:val="footnote reference"/>
    <w:aliases w:val="E FNZ,-E Fußnotenzeichen,Footnote#,16 Point,Superscript 6 Point,ftref,Superscript 6 Point + 11 pt,referencia nota al pie,Fußnotenzeichen DISS,Footnote Reference1,Ref,de nota al pie,Footnote Reference Number,Footnote Reference_LVL6,fr"/>
    <w:unhideWhenUsed/>
    <w:qFormat/>
    <w:rsid w:val="000D6DEA"/>
    <w:rPr>
      <w:vertAlign w:val="superscript"/>
    </w:rPr>
  </w:style>
  <w:style w:type="character" w:customStyle="1" w:styleId="UnresolvedMention1">
    <w:name w:val="Unresolved Mention1"/>
    <w:uiPriority w:val="99"/>
    <w:semiHidden/>
    <w:unhideWhenUsed/>
    <w:rsid w:val="000D6DEA"/>
    <w:rPr>
      <w:color w:val="605E5C"/>
      <w:shd w:val="clear" w:color="auto" w:fill="E1DFDD"/>
    </w:rPr>
  </w:style>
  <w:style w:type="paragraph" w:styleId="NormalWeb">
    <w:name w:val="Normal (Web)"/>
    <w:basedOn w:val="Normal"/>
    <w:uiPriority w:val="99"/>
    <w:unhideWhenUsed/>
    <w:rsid w:val="000D6DEA"/>
    <w:pPr>
      <w:spacing w:before="100" w:beforeAutospacing="1" w:after="100" w:afterAutospacing="1" w:line="240" w:lineRule="auto"/>
    </w:pPr>
    <w:rPr>
      <w:rFonts w:ascii="Times New Roman" w:eastAsia="Times New Roman" w:hAnsi="Times New Roman"/>
      <w:szCs w:val="24"/>
    </w:rPr>
  </w:style>
  <w:style w:type="paragraph" w:customStyle="1" w:styleId="Body">
    <w:name w:val="Body"/>
    <w:basedOn w:val="Normal"/>
    <w:uiPriority w:val="1"/>
    <w:qFormat/>
    <w:rsid w:val="000D6DEA"/>
    <w:pPr>
      <w:widowControl w:val="0"/>
      <w:spacing w:line="240" w:lineRule="auto"/>
    </w:pPr>
    <w:rPr>
      <w:rFonts w:ascii="Cambria" w:eastAsia="Cambria" w:hAnsi="Cambria"/>
      <w:szCs w:val="24"/>
    </w:rPr>
  </w:style>
  <w:style w:type="character" w:customStyle="1" w:styleId="spellingerror">
    <w:name w:val="spellingerror"/>
    <w:rsid w:val="000D6DEA"/>
  </w:style>
  <w:style w:type="character" w:customStyle="1" w:styleId="scxw146661427">
    <w:name w:val="scxw146661427"/>
    <w:rsid w:val="000D6DEA"/>
  </w:style>
  <w:style w:type="paragraph" w:styleId="z-TopofForm">
    <w:name w:val="HTML Top of Form"/>
    <w:basedOn w:val="Normal"/>
    <w:next w:val="Normal"/>
    <w:link w:val="z-TopofFormChar"/>
    <w:hidden/>
    <w:uiPriority w:val="99"/>
    <w:semiHidden/>
    <w:unhideWhenUsed/>
    <w:rsid w:val="000D6DEA"/>
    <w:pPr>
      <w:pBdr>
        <w:bottom w:val="single" w:sz="6" w:space="1" w:color="auto"/>
      </w:pBdr>
      <w:spacing w:line="240" w:lineRule="auto"/>
      <w:jc w:val="center"/>
    </w:pPr>
    <w:rPr>
      <w:rFonts w:eastAsia="Times New Roman" w:cs="Arial"/>
      <w:vanish/>
      <w:sz w:val="16"/>
      <w:szCs w:val="16"/>
    </w:rPr>
  </w:style>
  <w:style w:type="character" w:customStyle="1" w:styleId="z-TopofFormChar">
    <w:name w:val="z-Top of Form Char"/>
    <w:basedOn w:val="DefaultParagraphFont"/>
    <w:link w:val="z-TopofForm"/>
    <w:uiPriority w:val="99"/>
    <w:semiHidden/>
    <w:rsid w:val="000D6DE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0D6DEA"/>
    <w:pPr>
      <w:pBdr>
        <w:top w:val="single" w:sz="6" w:space="1" w:color="auto"/>
      </w:pBdr>
      <w:spacing w:line="240" w:lineRule="auto"/>
      <w:jc w:val="center"/>
    </w:pPr>
    <w:rPr>
      <w:rFonts w:eastAsia="Times New Roman" w:cs="Arial"/>
      <w:vanish/>
      <w:sz w:val="16"/>
      <w:szCs w:val="16"/>
    </w:rPr>
  </w:style>
  <w:style w:type="character" w:customStyle="1" w:styleId="z-BottomofFormChar">
    <w:name w:val="z-Bottom of Form Char"/>
    <w:basedOn w:val="DefaultParagraphFont"/>
    <w:link w:val="z-BottomofForm"/>
    <w:uiPriority w:val="99"/>
    <w:semiHidden/>
    <w:rsid w:val="000D6DEA"/>
    <w:rPr>
      <w:rFonts w:ascii="Arial" w:eastAsia="Times New Roman" w:hAnsi="Arial" w:cs="Arial"/>
      <w:vanish/>
      <w:sz w:val="16"/>
      <w:szCs w:val="16"/>
      <w:lang w:val="en-US"/>
    </w:rPr>
  </w:style>
  <w:style w:type="character" w:customStyle="1" w:styleId="FCBodyTextChar">
    <w:name w:val="FC Body Text Char"/>
    <w:link w:val="FCBodyText"/>
    <w:locked/>
    <w:rsid w:val="000D6DEA"/>
    <w:rPr>
      <w:rFonts w:ascii="Lato" w:eastAsia="Times New Roman" w:hAnsi="Lato"/>
      <w:color w:val="10253F"/>
    </w:rPr>
  </w:style>
  <w:style w:type="paragraph" w:customStyle="1" w:styleId="FCBodyText">
    <w:name w:val="FC Body Text"/>
    <w:link w:val="FCBodyTextChar"/>
    <w:qFormat/>
    <w:rsid w:val="000D6DEA"/>
    <w:pPr>
      <w:autoSpaceDE w:val="0"/>
      <w:autoSpaceDN w:val="0"/>
      <w:adjustRightInd w:val="0"/>
      <w:spacing w:before="0" w:line="300" w:lineRule="auto"/>
      <w:jc w:val="both"/>
    </w:pPr>
    <w:rPr>
      <w:rFonts w:ascii="Lato" w:eastAsia="Times New Roman" w:hAnsi="Lato"/>
      <w:color w:val="10253F"/>
    </w:rPr>
  </w:style>
  <w:style w:type="character" w:customStyle="1" w:styleId="scxw72358189">
    <w:name w:val="scxw72358189"/>
    <w:rsid w:val="000D6DEA"/>
  </w:style>
  <w:style w:type="character" w:customStyle="1" w:styleId="pagebreaktextspan">
    <w:name w:val="pagebreaktextspan"/>
    <w:rsid w:val="000D6DEA"/>
  </w:style>
  <w:style w:type="table" w:styleId="ListTable4-Accent5">
    <w:name w:val="List Table 4 Accent 5"/>
    <w:basedOn w:val="TableNormal"/>
    <w:uiPriority w:val="49"/>
    <w:rsid w:val="000D6DEA"/>
    <w:pPr>
      <w:spacing w:before="0" w:after="0" w:line="240" w:lineRule="auto"/>
      <w:jc w:val="left"/>
    </w:pPr>
    <w:rPr>
      <w:rFonts w:ascii="Calibri" w:eastAsia="Calibri" w:hAnsi="Calibri" w:cs="Times New Roman"/>
      <w:sz w:val="20"/>
      <w:szCs w:val="20"/>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3-Accent5">
    <w:name w:val="List Table 3 Accent 5"/>
    <w:basedOn w:val="TableNormal"/>
    <w:uiPriority w:val="48"/>
    <w:rsid w:val="000D6DEA"/>
    <w:pPr>
      <w:spacing w:before="0" w:after="0" w:line="240" w:lineRule="auto"/>
      <w:jc w:val="left"/>
    </w:pPr>
    <w:rPr>
      <w:rFonts w:ascii="Calibri" w:eastAsia="Calibri" w:hAnsi="Calibri" w:cs="Times New Roman"/>
      <w:sz w:val="20"/>
      <w:szCs w:val="20"/>
      <w:lang w:val="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styleId="Revision">
    <w:name w:val="Revision"/>
    <w:hidden/>
    <w:uiPriority w:val="99"/>
    <w:semiHidden/>
    <w:rsid w:val="000D6DEA"/>
    <w:pPr>
      <w:spacing w:before="0" w:after="0" w:line="240" w:lineRule="auto"/>
      <w:jc w:val="left"/>
    </w:pPr>
    <w:rPr>
      <w:rFonts w:ascii="Calibri" w:eastAsia="Calibri" w:hAnsi="Calibri" w:cs="Times New Roman"/>
      <w:lang w:val="en-US"/>
    </w:rPr>
  </w:style>
  <w:style w:type="table" w:styleId="GridTable1Light-Accent5">
    <w:name w:val="Grid Table 1 Light Accent 5"/>
    <w:basedOn w:val="TableNormal"/>
    <w:uiPriority w:val="46"/>
    <w:rsid w:val="000D6DEA"/>
    <w:pPr>
      <w:spacing w:before="0" w:after="0" w:line="240" w:lineRule="auto"/>
      <w:jc w:val="left"/>
    </w:pPr>
    <w:rPr>
      <w:rFonts w:ascii="Calibri" w:eastAsia="Calibri" w:hAnsi="Calibri" w:cs="Times New Roman"/>
      <w:sz w:val="20"/>
      <w:szCs w:val="20"/>
      <w:lang w:val="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Strong">
    <w:name w:val="Strong"/>
    <w:uiPriority w:val="22"/>
    <w:qFormat/>
    <w:rsid w:val="000D6DEA"/>
    <w:rPr>
      <w:b/>
      <w:bCs/>
    </w:rPr>
  </w:style>
  <w:style w:type="paragraph" w:styleId="ListBullet">
    <w:name w:val="List Bullet"/>
    <w:basedOn w:val="Normal"/>
    <w:uiPriority w:val="99"/>
    <w:unhideWhenUsed/>
    <w:rsid w:val="00C536C5"/>
    <w:pPr>
      <w:numPr>
        <w:numId w:val="7"/>
      </w:numPr>
      <w:contextualSpacing/>
    </w:pPr>
  </w:style>
  <w:style w:type="character" w:styleId="UnresolvedMention">
    <w:name w:val="Unresolved Mention"/>
    <w:basedOn w:val="DefaultParagraphFont"/>
    <w:uiPriority w:val="99"/>
    <w:unhideWhenUsed/>
    <w:rsid w:val="003B0E12"/>
    <w:rPr>
      <w:color w:val="605E5C"/>
      <w:shd w:val="clear" w:color="auto" w:fill="E1DFDD"/>
    </w:rPr>
  </w:style>
  <w:style w:type="character" w:styleId="Emphasis">
    <w:name w:val="Emphasis"/>
    <w:basedOn w:val="DefaultParagraphFont"/>
    <w:uiPriority w:val="20"/>
    <w:qFormat/>
    <w:rsid w:val="00090BF5"/>
    <w:rPr>
      <w:i/>
      <w:iCs/>
    </w:rPr>
  </w:style>
  <w:style w:type="character" w:customStyle="1" w:styleId="anchor-text">
    <w:name w:val="anchor-text"/>
    <w:basedOn w:val="DefaultParagraphFont"/>
    <w:rsid w:val="00CD26B3"/>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uiPriority w:val="1"/>
    <w:rsid w:val="00D54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638464">
      <w:bodyDiv w:val="1"/>
      <w:marLeft w:val="0"/>
      <w:marRight w:val="0"/>
      <w:marTop w:val="0"/>
      <w:marBottom w:val="0"/>
      <w:divBdr>
        <w:top w:val="none" w:sz="0" w:space="0" w:color="auto"/>
        <w:left w:val="none" w:sz="0" w:space="0" w:color="auto"/>
        <w:bottom w:val="none" w:sz="0" w:space="0" w:color="auto"/>
        <w:right w:val="none" w:sz="0" w:space="0" w:color="auto"/>
      </w:divBdr>
      <w:divsChild>
        <w:div w:id="1494027509">
          <w:marLeft w:val="0"/>
          <w:marRight w:val="0"/>
          <w:marTop w:val="0"/>
          <w:marBottom w:val="0"/>
          <w:divBdr>
            <w:top w:val="none" w:sz="0" w:space="0" w:color="auto"/>
            <w:left w:val="none" w:sz="0" w:space="0" w:color="auto"/>
            <w:bottom w:val="none" w:sz="0" w:space="0" w:color="auto"/>
            <w:right w:val="none" w:sz="0" w:space="0" w:color="auto"/>
          </w:divBdr>
          <w:divsChild>
            <w:div w:id="177349753">
              <w:marLeft w:val="0"/>
              <w:marRight w:val="0"/>
              <w:marTop w:val="0"/>
              <w:marBottom w:val="0"/>
              <w:divBdr>
                <w:top w:val="none" w:sz="0" w:space="0" w:color="auto"/>
                <w:left w:val="none" w:sz="0" w:space="0" w:color="auto"/>
                <w:bottom w:val="none" w:sz="0" w:space="0" w:color="auto"/>
                <w:right w:val="none" w:sz="0" w:space="0" w:color="auto"/>
              </w:divBdr>
              <w:divsChild>
                <w:div w:id="1973246078">
                  <w:marLeft w:val="0"/>
                  <w:marRight w:val="0"/>
                  <w:marTop w:val="0"/>
                  <w:marBottom w:val="0"/>
                  <w:divBdr>
                    <w:top w:val="none" w:sz="0" w:space="0" w:color="auto"/>
                    <w:left w:val="none" w:sz="0" w:space="0" w:color="auto"/>
                    <w:bottom w:val="none" w:sz="0" w:space="0" w:color="auto"/>
                    <w:right w:val="none" w:sz="0" w:space="0" w:color="auto"/>
                  </w:divBdr>
                  <w:divsChild>
                    <w:div w:id="112531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638283">
      <w:bodyDiv w:val="1"/>
      <w:marLeft w:val="0"/>
      <w:marRight w:val="0"/>
      <w:marTop w:val="0"/>
      <w:marBottom w:val="0"/>
      <w:divBdr>
        <w:top w:val="none" w:sz="0" w:space="0" w:color="auto"/>
        <w:left w:val="none" w:sz="0" w:space="0" w:color="auto"/>
        <w:bottom w:val="none" w:sz="0" w:space="0" w:color="auto"/>
        <w:right w:val="none" w:sz="0" w:space="0" w:color="auto"/>
      </w:divBdr>
    </w:div>
    <w:div w:id="457993432">
      <w:bodyDiv w:val="1"/>
      <w:marLeft w:val="0"/>
      <w:marRight w:val="0"/>
      <w:marTop w:val="0"/>
      <w:marBottom w:val="0"/>
      <w:divBdr>
        <w:top w:val="none" w:sz="0" w:space="0" w:color="auto"/>
        <w:left w:val="none" w:sz="0" w:space="0" w:color="auto"/>
        <w:bottom w:val="none" w:sz="0" w:space="0" w:color="auto"/>
        <w:right w:val="none" w:sz="0" w:space="0" w:color="auto"/>
      </w:divBdr>
      <w:divsChild>
        <w:div w:id="417408610">
          <w:marLeft w:val="0"/>
          <w:marRight w:val="0"/>
          <w:marTop w:val="0"/>
          <w:marBottom w:val="0"/>
          <w:divBdr>
            <w:top w:val="none" w:sz="0" w:space="0" w:color="auto"/>
            <w:left w:val="none" w:sz="0" w:space="0" w:color="auto"/>
            <w:bottom w:val="none" w:sz="0" w:space="0" w:color="auto"/>
            <w:right w:val="none" w:sz="0" w:space="0" w:color="auto"/>
          </w:divBdr>
          <w:divsChild>
            <w:div w:id="789669042">
              <w:marLeft w:val="0"/>
              <w:marRight w:val="0"/>
              <w:marTop w:val="0"/>
              <w:marBottom w:val="0"/>
              <w:divBdr>
                <w:top w:val="none" w:sz="0" w:space="0" w:color="auto"/>
                <w:left w:val="none" w:sz="0" w:space="0" w:color="auto"/>
                <w:bottom w:val="none" w:sz="0" w:space="0" w:color="auto"/>
                <w:right w:val="none" w:sz="0" w:space="0" w:color="auto"/>
              </w:divBdr>
              <w:divsChild>
                <w:div w:id="1014652078">
                  <w:marLeft w:val="0"/>
                  <w:marRight w:val="0"/>
                  <w:marTop w:val="0"/>
                  <w:marBottom w:val="0"/>
                  <w:divBdr>
                    <w:top w:val="none" w:sz="0" w:space="0" w:color="auto"/>
                    <w:left w:val="none" w:sz="0" w:space="0" w:color="auto"/>
                    <w:bottom w:val="none" w:sz="0" w:space="0" w:color="auto"/>
                    <w:right w:val="none" w:sz="0" w:space="0" w:color="auto"/>
                  </w:divBdr>
                  <w:divsChild>
                    <w:div w:id="4275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493765">
      <w:bodyDiv w:val="1"/>
      <w:marLeft w:val="0"/>
      <w:marRight w:val="0"/>
      <w:marTop w:val="0"/>
      <w:marBottom w:val="0"/>
      <w:divBdr>
        <w:top w:val="none" w:sz="0" w:space="0" w:color="auto"/>
        <w:left w:val="none" w:sz="0" w:space="0" w:color="auto"/>
        <w:bottom w:val="none" w:sz="0" w:space="0" w:color="auto"/>
        <w:right w:val="none" w:sz="0" w:space="0" w:color="auto"/>
      </w:divBdr>
    </w:div>
    <w:div w:id="503786707">
      <w:bodyDiv w:val="1"/>
      <w:marLeft w:val="0"/>
      <w:marRight w:val="0"/>
      <w:marTop w:val="0"/>
      <w:marBottom w:val="0"/>
      <w:divBdr>
        <w:top w:val="none" w:sz="0" w:space="0" w:color="auto"/>
        <w:left w:val="none" w:sz="0" w:space="0" w:color="auto"/>
        <w:bottom w:val="none" w:sz="0" w:space="0" w:color="auto"/>
        <w:right w:val="none" w:sz="0" w:space="0" w:color="auto"/>
      </w:divBdr>
    </w:div>
    <w:div w:id="517234044">
      <w:bodyDiv w:val="1"/>
      <w:marLeft w:val="0"/>
      <w:marRight w:val="0"/>
      <w:marTop w:val="0"/>
      <w:marBottom w:val="0"/>
      <w:divBdr>
        <w:top w:val="none" w:sz="0" w:space="0" w:color="auto"/>
        <w:left w:val="none" w:sz="0" w:space="0" w:color="auto"/>
        <w:bottom w:val="none" w:sz="0" w:space="0" w:color="auto"/>
        <w:right w:val="none" w:sz="0" w:space="0" w:color="auto"/>
      </w:divBdr>
      <w:divsChild>
        <w:div w:id="808471708">
          <w:marLeft w:val="0"/>
          <w:marRight w:val="0"/>
          <w:marTop w:val="0"/>
          <w:marBottom w:val="0"/>
          <w:divBdr>
            <w:top w:val="none" w:sz="0" w:space="0" w:color="auto"/>
            <w:left w:val="none" w:sz="0" w:space="0" w:color="auto"/>
            <w:bottom w:val="none" w:sz="0" w:space="0" w:color="auto"/>
            <w:right w:val="none" w:sz="0" w:space="0" w:color="auto"/>
          </w:divBdr>
          <w:divsChild>
            <w:div w:id="1329941010">
              <w:marLeft w:val="0"/>
              <w:marRight w:val="0"/>
              <w:marTop w:val="0"/>
              <w:marBottom w:val="0"/>
              <w:divBdr>
                <w:top w:val="none" w:sz="0" w:space="0" w:color="auto"/>
                <w:left w:val="none" w:sz="0" w:space="0" w:color="auto"/>
                <w:bottom w:val="none" w:sz="0" w:space="0" w:color="auto"/>
                <w:right w:val="none" w:sz="0" w:space="0" w:color="auto"/>
              </w:divBdr>
              <w:divsChild>
                <w:div w:id="1186015944">
                  <w:marLeft w:val="0"/>
                  <w:marRight w:val="0"/>
                  <w:marTop w:val="0"/>
                  <w:marBottom w:val="0"/>
                  <w:divBdr>
                    <w:top w:val="none" w:sz="0" w:space="0" w:color="auto"/>
                    <w:left w:val="none" w:sz="0" w:space="0" w:color="auto"/>
                    <w:bottom w:val="none" w:sz="0" w:space="0" w:color="auto"/>
                    <w:right w:val="none" w:sz="0" w:space="0" w:color="auto"/>
                  </w:divBdr>
                  <w:divsChild>
                    <w:div w:id="8230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483241">
      <w:bodyDiv w:val="1"/>
      <w:marLeft w:val="0"/>
      <w:marRight w:val="0"/>
      <w:marTop w:val="0"/>
      <w:marBottom w:val="0"/>
      <w:divBdr>
        <w:top w:val="none" w:sz="0" w:space="0" w:color="auto"/>
        <w:left w:val="none" w:sz="0" w:space="0" w:color="auto"/>
        <w:bottom w:val="none" w:sz="0" w:space="0" w:color="auto"/>
        <w:right w:val="none" w:sz="0" w:space="0" w:color="auto"/>
      </w:divBdr>
      <w:divsChild>
        <w:div w:id="999314105">
          <w:marLeft w:val="0"/>
          <w:marRight w:val="0"/>
          <w:marTop w:val="0"/>
          <w:marBottom w:val="0"/>
          <w:divBdr>
            <w:top w:val="none" w:sz="0" w:space="0" w:color="auto"/>
            <w:left w:val="none" w:sz="0" w:space="0" w:color="auto"/>
            <w:bottom w:val="none" w:sz="0" w:space="0" w:color="auto"/>
            <w:right w:val="none" w:sz="0" w:space="0" w:color="auto"/>
          </w:divBdr>
          <w:divsChild>
            <w:div w:id="1174761631">
              <w:marLeft w:val="0"/>
              <w:marRight w:val="0"/>
              <w:marTop w:val="0"/>
              <w:marBottom w:val="0"/>
              <w:divBdr>
                <w:top w:val="none" w:sz="0" w:space="0" w:color="auto"/>
                <w:left w:val="none" w:sz="0" w:space="0" w:color="auto"/>
                <w:bottom w:val="none" w:sz="0" w:space="0" w:color="auto"/>
                <w:right w:val="none" w:sz="0" w:space="0" w:color="auto"/>
              </w:divBdr>
              <w:divsChild>
                <w:div w:id="540442234">
                  <w:marLeft w:val="0"/>
                  <w:marRight w:val="0"/>
                  <w:marTop w:val="0"/>
                  <w:marBottom w:val="0"/>
                  <w:divBdr>
                    <w:top w:val="none" w:sz="0" w:space="0" w:color="auto"/>
                    <w:left w:val="none" w:sz="0" w:space="0" w:color="auto"/>
                    <w:bottom w:val="none" w:sz="0" w:space="0" w:color="auto"/>
                    <w:right w:val="none" w:sz="0" w:space="0" w:color="auto"/>
                  </w:divBdr>
                  <w:divsChild>
                    <w:div w:id="195929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124229">
      <w:bodyDiv w:val="1"/>
      <w:marLeft w:val="0"/>
      <w:marRight w:val="0"/>
      <w:marTop w:val="0"/>
      <w:marBottom w:val="0"/>
      <w:divBdr>
        <w:top w:val="none" w:sz="0" w:space="0" w:color="auto"/>
        <w:left w:val="none" w:sz="0" w:space="0" w:color="auto"/>
        <w:bottom w:val="none" w:sz="0" w:space="0" w:color="auto"/>
        <w:right w:val="none" w:sz="0" w:space="0" w:color="auto"/>
      </w:divBdr>
      <w:divsChild>
        <w:div w:id="119809231">
          <w:marLeft w:val="0"/>
          <w:marRight w:val="0"/>
          <w:marTop w:val="0"/>
          <w:marBottom w:val="0"/>
          <w:divBdr>
            <w:top w:val="none" w:sz="0" w:space="0" w:color="auto"/>
            <w:left w:val="none" w:sz="0" w:space="0" w:color="auto"/>
            <w:bottom w:val="none" w:sz="0" w:space="0" w:color="auto"/>
            <w:right w:val="none" w:sz="0" w:space="0" w:color="auto"/>
          </w:divBdr>
          <w:divsChild>
            <w:div w:id="706687733">
              <w:marLeft w:val="0"/>
              <w:marRight w:val="0"/>
              <w:marTop w:val="0"/>
              <w:marBottom w:val="0"/>
              <w:divBdr>
                <w:top w:val="none" w:sz="0" w:space="0" w:color="auto"/>
                <w:left w:val="none" w:sz="0" w:space="0" w:color="auto"/>
                <w:bottom w:val="none" w:sz="0" w:space="0" w:color="auto"/>
                <w:right w:val="none" w:sz="0" w:space="0" w:color="auto"/>
              </w:divBdr>
              <w:divsChild>
                <w:div w:id="156964556">
                  <w:marLeft w:val="0"/>
                  <w:marRight w:val="0"/>
                  <w:marTop w:val="0"/>
                  <w:marBottom w:val="0"/>
                  <w:divBdr>
                    <w:top w:val="none" w:sz="0" w:space="0" w:color="auto"/>
                    <w:left w:val="none" w:sz="0" w:space="0" w:color="auto"/>
                    <w:bottom w:val="none" w:sz="0" w:space="0" w:color="auto"/>
                    <w:right w:val="none" w:sz="0" w:space="0" w:color="auto"/>
                  </w:divBdr>
                  <w:divsChild>
                    <w:div w:id="4925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721284">
      <w:bodyDiv w:val="1"/>
      <w:marLeft w:val="0"/>
      <w:marRight w:val="0"/>
      <w:marTop w:val="0"/>
      <w:marBottom w:val="0"/>
      <w:divBdr>
        <w:top w:val="none" w:sz="0" w:space="0" w:color="auto"/>
        <w:left w:val="none" w:sz="0" w:space="0" w:color="auto"/>
        <w:bottom w:val="none" w:sz="0" w:space="0" w:color="auto"/>
        <w:right w:val="none" w:sz="0" w:space="0" w:color="auto"/>
      </w:divBdr>
    </w:div>
    <w:div w:id="633830746">
      <w:bodyDiv w:val="1"/>
      <w:marLeft w:val="0"/>
      <w:marRight w:val="0"/>
      <w:marTop w:val="0"/>
      <w:marBottom w:val="0"/>
      <w:divBdr>
        <w:top w:val="none" w:sz="0" w:space="0" w:color="auto"/>
        <w:left w:val="none" w:sz="0" w:space="0" w:color="auto"/>
        <w:bottom w:val="none" w:sz="0" w:space="0" w:color="auto"/>
        <w:right w:val="none" w:sz="0" w:space="0" w:color="auto"/>
      </w:divBdr>
    </w:div>
    <w:div w:id="773671597">
      <w:bodyDiv w:val="1"/>
      <w:marLeft w:val="0"/>
      <w:marRight w:val="0"/>
      <w:marTop w:val="0"/>
      <w:marBottom w:val="0"/>
      <w:divBdr>
        <w:top w:val="none" w:sz="0" w:space="0" w:color="auto"/>
        <w:left w:val="none" w:sz="0" w:space="0" w:color="auto"/>
        <w:bottom w:val="none" w:sz="0" w:space="0" w:color="auto"/>
        <w:right w:val="none" w:sz="0" w:space="0" w:color="auto"/>
      </w:divBdr>
    </w:div>
    <w:div w:id="789861888">
      <w:bodyDiv w:val="1"/>
      <w:marLeft w:val="0"/>
      <w:marRight w:val="0"/>
      <w:marTop w:val="0"/>
      <w:marBottom w:val="0"/>
      <w:divBdr>
        <w:top w:val="none" w:sz="0" w:space="0" w:color="auto"/>
        <w:left w:val="none" w:sz="0" w:space="0" w:color="auto"/>
        <w:bottom w:val="none" w:sz="0" w:space="0" w:color="auto"/>
        <w:right w:val="none" w:sz="0" w:space="0" w:color="auto"/>
      </w:divBdr>
      <w:divsChild>
        <w:div w:id="366179838">
          <w:marLeft w:val="0"/>
          <w:marRight w:val="0"/>
          <w:marTop w:val="0"/>
          <w:marBottom w:val="0"/>
          <w:divBdr>
            <w:top w:val="none" w:sz="0" w:space="0" w:color="auto"/>
            <w:left w:val="none" w:sz="0" w:space="0" w:color="auto"/>
            <w:bottom w:val="none" w:sz="0" w:space="0" w:color="auto"/>
            <w:right w:val="none" w:sz="0" w:space="0" w:color="auto"/>
          </w:divBdr>
        </w:div>
      </w:divsChild>
    </w:div>
    <w:div w:id="822434144">
      <w:bodyDiv w:val="1"/>
      <w:marLeft w:val="0"/>
      <w:marRight w:val="0"/>
      <w:marTop w:val="0"/>
      <w:marBottom w:val="0"/>
      <w:divBdr>
        <w:top w:val="none" w:sz="0" w:space="0" w:color="auto"/>
        <w:left w:val="none" w:sz="0" w:space="0" w:color="auto"/>
        <w:bottom w:val="none" w:sz="0" w:space="0" w:color="auto"/>
        <w:right w:val="none" w:sz="0" w:space="0" w:color="auto"/>
      </w:divBdr>
      <w:divsChild>
        <w:div w:id="1409570920">
          <w:marLeft w:val="0"/>
          <w:marRight w:val="0"/>
          <w:marTop w:val="0"/>
          <w:marBottom w:val="0"/>
          <w:divBdr>
            <w:top w:val="none" w:sz="0" w:space="0" w:color="auto"/>
            <w:left w:val="none" w:sz="0" w:space="0" w:color="auto"/>
            <w:bottom w:val="none" w:sz="0" w:space="0" w:color="auto"/>
            <w:right w:val="none" w:sz="0" w:space="0" w:color="auto"/>
          </w:divBdr>
          <w:divsChild>
            <w:div w:id="1453868526">
              <w:marLeft w:val="0"/>
              <w:marRight w:val="0"/>
              <w:marTop w:val="0"/>
              <w:marBottom w:val="0"/>
              <w:divBdr>
                <w:top w:val="none" w:sz="0" w:space="0" w:color="auto"/>
                <w:left w:val="none" w:sz="0" w:space="0" w:color="auto"/>
                <w:bottom w:val="none" w:sz="0" w:space="0" w:color="auto"/>
                <w:right w:val="none" w:sz="0" w:space="0" w:color="auto"/>
              </w:divBdr>
              <w:divsChild>
                <w:div w:id="669408975">
                  <w:marLeft w:val="0"/>
                  <w:marRight w:val="0"/>
                  <w:marTop w:val="0"/>
                  <w:marBottom w:val="0"/>
                  <w:divBdr>
                    <w:top w:val="none" w:sz="0" w:space="0" w:color="auto"/>
                    <w:left w:val="none" w:sz="0" w:space="0" w:color="auto"/>
                    <w:bottom w:val="none" w:sz="0" w:space="0" w:color="auto"/>
                    <w:right w:val="none" w:sz="0" w:space="0" w:color="auto"/>
                  </w:divBdr>
                  <w:divsChild>
                    <w:div w:id="143806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354610">
      <w:bodyDiv w:val="1"/>
      <w:marLeft w:val="0"/>
      <w:marRight w:val="0"/>
      <w:marTop w:val="0"/>
      <w:marBottom w:val="0"/>
      <w:divBdr>
        <w:top w:val="none" w:sz="0" w:space="0" w:color="auto"/>
        <w:left w:val="none" w:sz="0" w:space="0" w:color="auto"/>
        <w:bottom w:val="none" w:sz="0" w:space="0" w:color="auto"/>
        <w:right w:val="none" w:sz="0" w:space="0" w:color="auto"/>
      </w:divBdr>
      <w:divsChild>
        <w:div w:id="183129882">
          <w:marLeft w:val="0"/>
          <w:marRight w:val="0"/>
          <w:marTop w:val="0"/>
          <w:marBottom w:val="0"/>
          <w:divBdr>
            <w:top w:val="none" w:sz="0" w:space="0" w:color="auto"/>
            <w:left w:val="none" w:sz="0" w:space="0" w:color="auto"/>
            <w:bottom w:val="none" w:sz="0" w:space="0" w:color="auto"/>
            <w:right w:val="none" w:sz="0" w:space="0" w:color="auto"/>
          </w:divBdr>
          <w:divsChild>
            <w:div w:id="1360740817">
              <w:marLeft w:val="0"/>
              <w:marRight w:val="0"/>
              <w:marTop w:val="0"/>
              <w:marBottom w:val="0"/>
              <w:divBdr>
                <w:top w:val="none" w:sz="0" w:space="0" w:color="auto"/>
                <w:left w:val="none" w:sz="0" w:space="0" w:color="auto"/>
                <w:bottom w:val="none" w:sz="0" w:space="0" w:color="auto"/>
                <w:right w:val="none" w:sz="0" w:space="0" w:color="auto"/>
              </w:divBdr>
              <w:divsChild>
                <w:div w:id="936213121">
                  <w:marLeft w:val="0"/>
                  <w:marRight w:val="0"/>
                  <w:marTop w:val="0"/>
                  <w:marBottom w:val="0"/>
                  <w:divBdr>
                    <w:top w:val="none" w:sz="0" w:space="0" w:color="auto"/>
                    <w:left w:val="none" w:sz="0" w:space="0" w:color="auto"/>
                    <w:bottom w:val="none" w:sz="0" w:space="0" w:color="auto"/>
                    <w:right w:val="none" w:sz="0" w:space="0" w:color="auto"/>
                  </w:divBdr>
                  <w:divsChild>
                    <w:div w:id="4759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336928">
      <w:bodyDiv w:val="1"/>
      <w:marLeft w:val="0"/>
      <w:marRight w:val="0"/>
      <w:marTop w:val="0"/>
      <w:marBottom w:val="0"/>
      <w:divBdr>
        <w:top w:val="none" w:sz="0" w:space="0" w:color="auto"/>
        <w:left w:val="none" w:sz="0" w:space="0" w:color="auto"/>
        <w:bottom w:val="none" w:sz="0" w:space="0" w:color="auto"/>
        <w:right w:val="none" w:sz="0" w:space="0" w:color="auto"/>
      </w:divBdr>
    </w:div>
    <w:div w:id="1108543711">
      <w:bodyDiv w:val="1"/>
      <w:marLeft w:val="0"/>
      <w:marRight w:val="0"/>
      <w:marTop w:val="0"/>
      <w:marBottom w:val="0"/>
      <w:divBdr>
        <w:top w:val="none" w:sz="0" w:space="0" w:color="auto"/>
        <w:left w:val="none" w:sz="0" w:space="0" w:color="auto"/>
        <w:bottom w:val="none" w:sz="0" w:space="0" w:color="auto"/>
        <w:right w:val="none" w:sz="0" w:space="0" w:color="auto"/>
      </w:divBdr>
    </w:div>
    <w:div w:id="1191843748">
      <w:bodyDiv w:val="1"/>
      <w:marLeft w:val="0"/>
      <w:marRight w:val="0"/>
      <w:marTop w:val="0"/>
      <w:marBottom w:val="0"/>
      <w:divBdr>
        <w:top w:val="none" w:sz="0" w:space="0" w:color="auto"/>
        <w:left w:val="none" w:sz="0" w:space="0" w:color="auto"/>
        <w:bottom w:val="none" w:sz="0" w:space="0" w:color="auto"/>
        <w:right w:val="none" w:sz="0" w:space="0" w:color="auto"/>
      </w:divBdr>
    </w:div>
    <w:div w:id="1292592542">
      <w:bodyDiv w:val="1"/>
      <w:marLeft w:val="0"/>
      <w:marRight w:val="0"/>
      <w:marTop w:val="0"/>
      <w:marBottom w:val="0"/>
      <w:divBdr>
        <w:top w:val="none" w:sz="0" w:space="0" w:color="auto"/>
        <w:left w:val="none" w:sz="0" w:space="0" w:color="auto"/>
        <w:bottom w:val="none" w:sz="0" w:space="0" w:color="auto"/>
        <w:right w:val="none" w:sz="0" w:space="0" w:color="auto"/>
      </w:divBdr>
    </w:div>
    <w:div w:id="1295984842">
      <w:bodyDiv w:val="1"/>
      <w:marLeft w:val="0"/>
      <w:marRight w:val="0"/>
      <w:marTop w:val="0"/>
      <w:marBottom w:val="0"/>
      <w:divBdr>
        <w:top w:val="none" w:sz="0" w:space="0" w:color="auto"/>
        <w:left w:val="none" w:sz="0" w:space="0" w:color="auto"/>
        <w:bottom w:val="none" w:sz="0" w:space="0" w:color="auto"/>
        <w:right w:val="none" w:sz="0" w:space="0" w:color="auto"/>
      </w:divBdr>
    </w:div>
    <w:div w:id="1394424596">
      <w:bodyDiv w:val="1"/>
      <w:marLeft w:val="0"/>
      <w:marRight w:val="0"/>
      <w:marTop w:val="0"/>
      <w:marBottom w:val="0"/>
      <w:divBdr>
        <w:top w:val="none" w:sz="0" w:space="0" w:color="auto"/>
        <w:left w:val="none" w:sz="0" w:space="0" w:color="auto"/>
        <w:bottom w:val="none" w:sz="0" w:space="0" w:color="auto"/>
        <w:right w:val="none" w:sz="0" w:space="0" w:color="auto"/>
      </w:divBdr>
      <w:divsChild>
        <w:div w:id="1341201178">
          <w:marLeft w:val="0"/>
          <w:marRight w:val="0"/>
          <w:marTop w:val="0"/>
          <w:marBottom w:val="0"/>
          <w:divBdr>
            <w:top w:val="none" w:sz="0" w:space="0" w:color="auto"/>
            <w:left w:val="none" w:sz="0" w:space="0" w:color="auto"/>
            <w:bottom w:val="none" w:sz="0" w:space="0" w:color="auto"/>
            <w:right w:val="none" w:sz="0" w:space="0" w:color="auto"/>
          </w:divBdr>
          <w:divsChild>
            <w:div w:id="1005935591">
              <w:marLeft w:val="0"/>
              <w:marRight w:val="0"/>
              <w:marTop w:val="0"/>
              <w:marBottom w:val="0"/>
              <w:divBdr>
                <w:top w:val="none" w:sz="0" w:space="0" w:color="auto"/>
                <w:left w:val="none" w:sz="0" w:space="0" w:color="auto"/>
                <w:bottom w:val="none" w:sz="0" w:space="0" w:color="auto"/>
                <w:right w:val="none" w:sz="0" w:space="0" w:color="auto"/>
              </w:divBdr>
              <w:divsChild>
                <w:div w:id="573777984">
                  <w:marLeft w:val="0"/>
                  <w:marRight w:val="0"/>
                  <w:marTop w:val="0"/>
                  <w:marBottom w:val="0"/>
                  <w:divBdr>
                    <w:top w:val="none" w:sz="0" w:space="0" w:color="auto"/>
                    <w:left w:val="none" w:sz="0" w:space="0" w:color="auto"/>
                    <w:bottom w:val="none" w:sz="0" w:space="0" w:color="auto"/>
                    <w:right w:val="none" w:sz="0" w:space="0" w:color="auto"/>
                  </w:divBdr>
                  <w:divsChild>
                    <w:div w:id="8037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875636">
      <w:bodyDiv w:val="1"/>
      <w:marLeft w:val="0"/>
      <w:marRight w:val="0"/>
      <w:marTop w:val="0"/>
      <w:marBottom w:val="0"/>
      <w:divBdr>
        <w:top w:val="none" w:sz="0" w:space="0" w:color="auto"/>
        <w:left w:val="none" w:sz="0" w:space="0" w:color="auto"/>
        <w:bottom w:val="none" w:sz="0" w:space="0" w:color="auto"/>
        <w:right w:val="none" w:sz="0" w:space="0" w:color="auto"/>
      </w:divBdr>
      <w:divsChild>
        <w:div w:id="1604342068">
          <w:marLeft w:val="0"/>
          <w:marRight w:val="0"/>
          <w:marTop w:val="0"/>
          <w:marBottom w:val="0"/>
          <w:divBdr>
            <w:top w:val="none" w:sz="0" w:space="0" w:color="auto"/>
            <w:left w:val="none" w:sz="0" w:space="0" w:color="auto"/>
            <w:bottom w:val="none" w:sz="0" w:space="0" w:color="auto"/>
            <w:right w:val="none" w:sz="0" w:space="0" w:color="auto"/>
          </w:divBdr>
          <w:divsChild>
            <w:div w:id="1599213448">
              <w:marLeft w:val="0"/>
              <w:marRight w:val="0"/>
              <w:marTop w:val="0"/>
              <w:marBottom w:val="0"/>
              <w:divBdr>
                <w:top w:val="none" w:sz="0" w:space="0" w:color="auto"/>
                <w:left w:val="none" w:sz="0" w:space="0" w:color="auto"/>
                <w:bottom w:val="none" w:sz="0" w:space="0" w:color="auto"/>
                <w:right w:val="none" w:sz="0" w:space="0" w:color="auto"/>
              </w:divBdr>
              <w:divsChild>
                <w:div w:id="1849103242">
                  <w:marLeft w:val="0"/>
                  <w:marRight w:val="0"/>
                  <w:marTop w:val="0"/>
                  <w:marBottom w:val="0"/>
                  <w:divBdr>
                    <w:top w:val="none" w:sz="0" w:space="0" w:color="auto"/>
                    <w:left w:val="none" w:sz="0" w:space="0" w:color="auto"/>
                    <w:bottom w:val="none" w:sz="0" w:space="0" w:color="auto"/>
                    <w:right w:val="none" w:sz="0" w:space="0" w:color="auto"/>
                  </w:divBdr>
                  <w:divsChild>
                    <w:div w:id="1981690259">
                      <w:marLeft w:val="0"/>
                      <w:marRight w:val="0"/>
                      <w:marTop w:val="0"/>
                      <w:marBottom w:val="0"/>
                      <w:divBdr>
                        <w:top w:val="none" w:sz="0" w:space="0" w:color="auto"/>
                        <w:left w:val="none" w:sz="0" w:space="0" w:color="auto"/>
                        <w:bottom w:val="none" w:sz="0" w:space="0" w:color="auto"/>
                        <w:right w:val="none" w:sz="0" w:space="0" w:color="auto"/>
                      </w:divBdr>
                    </w:div>
                  </w:divsChild>
                </w:div>
                <w:div w:id="762871682">
                  <w:marLeft w:val="0"/>
                  <w:marRight w:val="0"/>
                  <w:marTop w:val="0"/>
                  <w:marBottom w:val="0"/>
                  <w:divBdr>
                    <w:top w:val="none" w:sz="0" w:space="0" w:color="auto"/>
                    <w:left w:val="none" w:sz="0" w:space="0" w:color="auto"/>
                    <w:bottom w:val="none" w:sz="0" w:space="0" w:color="auto"/>
                    <w:right w:val="none" w:sz="0" w:space="0" w:color="auto"/>
                  </w:divBdr>
                  <w:divsChild>
                    <w:div w:id="274989264">
                      <w:marLeft w:val="0"/>
                      <w:marRight w:val="0"/>
                      <w:marTop w:val="0"/>
                      <w:marBottom w:val="0"/>
                      <w:divBdr>
                        <w:top w:val="none" w:sz="0" w:space="0" w:color="auto"/>
                        <w:left w:val="none" w:sz="0" w:space="0" w:color="auto"/>
                        <w:bottom w:val="none" w:sz="0" w:space="0" w:color="auto"/>
                        <w:right w:val="none" w:sz="0" w:space="0" w:color="auto"/>
                      </w:divBdr>
                    </w:div>
                  </w:divsChild>
                </w:div>
                <w:div w:id="1600455599">
                  <w:marLeft w:val="0"/>
                  <w:marRight w:val="0"/>
                  <w:marTop w:val="0"/>
                  <w:marBottom w:val="0"/>
                  <w:divBdr>
                    <w:top w:val="none" w:sz="0" w:space="0" w:color="auto"/>
                    <w:left w:val="none" w:sz="0" w:space="0" w:color="auto"/>
                    <w:bottom w:val="none" w:sz="0" w:space="0" w:color="auto"/>
                    <w:right w:val="none" w:sz="0" w:space="0" w:color="auto"/>
                  </w:divBdr>
                  <w:divsChild>
                    <w:div w:id="152786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454588">
      <w:bodyDiv w:val="1"/>
      <w:marLeft w:val="0"/>
      <w:marRight w:val="0"/>
      <w:marTop w:val="0"/>
      <w:marBottom w:val="0"/>
      <w:divBdr>
        <w:top w:val="none" w:sz="0" w:space="0" w:color="auto"/>
        <w:left w:val="none" w:sz="0" w:space="0" w:color="auto"/>
        <w:bottom w:val="none" w:sz="0" w:space="0" w:color="auto"/>
        <w:right w:val="none" w:sz="0" w:space="0" w:color="auto"/>
      </w:divBdr>
    </w:div>
    <w:div w:id="1498614978">
      <w:bodyDiv w:val="1"/>
      <w:marLeft w:val="0"/>
      <w:marRight w:val="0"/>
      <w:marTop w:val="0"/>
      <w:marBottom w:val="0"/>
      <w:divBdr>
        <w:top w:val="none" w:sz="0" w:space="0" w:color="auto"/>
        <w:left w:val="none" w:sz="0" w:space="0" w:color="auto"/>
        <w:bottom w:val="none" w:sz="0" w:space="0" w:color="auto"/>
        <w:right w:val="none" w:sz="0" w:space="0" w:color="auto"/>
      </w:divBdr>
    </w:div>
    <w:div w:id="1545294320">
      <w:bodyDiv w:val="1"/>
      <w:marLeft w:val="0"/>
      <w:marRight w:val="0"/>
      <w:marTop w:val="0"/>
      <w:marBottom w:val="0"/>
      <w:divBdr>
        <w:top w:val="none" w:sz="0" w:space="0" w:color="auto"/>
        <w:left w:val="none" w:sz="0" w:space="0" w:color="auto"/>
        <w:bottom w:val="none" w:sz="0" w:space="0" w:color="auto"/>
        <w:right w:val="none" w:sz="0" w:space="0" w:color="auto"/>
      </w:divBdr>
    </w:div>
    <w:div w:id="1558198267">
      <w:bodyDiv w:val="1"/>
      <w:marLeft w:val="0"/>
      <w:marRight w:val="0"/>
      <w:marTop w:val="0"/>
      <w:marBottom w:val="0"/>
      <w:divBdr>
        <w:top w:val="none" w:sz="0" w:space="0" w:color="auto"/>
        <w:left w:val="none" w:sz="0" w:space="0" w:color="auto"/>
        <w:bottom w:val="none" w:sz="0" w:space="0" w:color="auto"/>
        <w:right w:val="none" w:sz="0" w:space="0" w:color="auto"/>
      </w:divBdr>
    </w:div>
    <w:div w:id="1594970651">
      <w:bodyDiv w:val="1"/>
      <w:marLeft w:val="0"/>
      <w:marRight w:val="0"/>
      <w:marTop w:val="0"/>
      <w:marBottom w:val="0"/>
      <w:divBdr>
        <w:top w:val="none" w:sz="0" w:space="0" w:color="auto"/>
        <w:left w:val="none" w:sz="0" w:space="0" w:color="auto"/>
        <w:bottom w:val="none" w:sz="0" w:space="0" w:color="auto"/>
        <w:right w:val="none" w:sz="0" w:space="0" w:color="auto"/>
      </w:divBdr>
    </w:div>
    <w:div w:id="1651013781">
      <w:bodyDiv w:val="1"/>
      <w:marLeft w:val="0"/>
      <w:marRight w:val="0"/>
      <w:marTop w:val="0"/>
      <w:marBottom w:val="0"/>
      <w:divBdr>
        <w:top w:val="none" w:sz="0" w:space="0" w:color="auto"/>
        <w:left w:val="none" w:sz="0" w:space="0" w:color="auto"/>
        <w:bottom w:val="none" w:sz="0" w:space="0" w:color="auto"/>
        <w:right w:val="none" w:sz="0" w:space="0" w:color="auto"/>
      </w:divBdr>
    </w:div>
    <w:div w:id="1686976988">
      <w:bodyDiv w:val="1"/>
      <w:marLeft w:val="0"/>
      <w:marRight w:val="0"/>
      <w:marTop w:val="0"/>
      <w:marBottom w:val="0"/>
      <w:divBdr>
        <w:top w:val="none" w:sz="0" w:space="0" w:color="auto"/>
        <w:left w:val="none" w:sz="0" w:space="0" w:color="auto"/>
        <w:bottom w:val="none" w:sz="0" w:space="0" w:color="auto"/>
        <w:right w:val="none" w:sz="0" w:space="0" w:color="auto"/>
      </w:divBdr>
      <w:divsChild>
        <w:div w:id="1236013153">
          <w:marLeft w:val="0"/>
          <w:marRight w:val="0"/>
          <w:marTop w:val="0"/>
          <w:marBottom w:val="0"/>
          <w:divBdr>
            <w:top w:val="none" w:sz="0" w:space="0" w:color="auto"/>
            <w:left w:val="none" w:sz="0" w:space="0" w:color="auto"/>
            <w:bottom w:val="none" w:sz="0" w:space="0" w:color="auto"/>
            <w:right w:val="none" w:sz="0" w:space="0" w:color="auto"/>
          </w:divBdr>
          <w:divsChild>
            <w:div w:id="1456559796">
              <w:marLeft w:val="0"/>
              <w:marRight w:val="0"/>
              <w:marTop w:val="0"/>
              <w:marBottom w:val="0"/>
              <w:divBdr>
                <w:top w:val="none" w:sz="0" w:space="0" w:color="auto"/>
                <w:left w:val="none" w:sz="0" w:space="0" w:color="auto"/>
                <w:bottom w:val="none" w:sz="0" w:space="0" w:color="auto"/>
                <w:right w:val="none" w:sz="0" w:space="0" w:color="auto"/>
              </w:divBdr>
              <w:divsChild>
                <w:div w:id="1392583564">
                  <w:marLeft w:val="0"/>
                  <w:marRight w:val="0"/>
                  <w:marTop w:val="0"/>
                  <w:marBottom w:val="0"/>
                  <w:divBdr>
                    <w:top w:val="none" w:sz="0" w:space="0" w:color="auto"/>
                    <w:left w:val="none" w:sz="0" w:space="0" w:color="auto"/>
                    <w:bottom w:val="none" w:sz="0" w:space="0" w:color="auto"/>
                    <w:right w:val="none" w:sz="0" w:space="0" w:color="auto"/>
                  </w:divBdr>
                  <w:divsChild>
                    <w:div w:id="8913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259517">
      <w:bodyDiv w:val="1"/>
      <w:marLeft w:val="0"/>
      <w:marRight w:val="0"/>
      <w:marTop w:val="0"/>
      <w:marBottom w:val="0"/>
      <w:divBdr>
        <w:top w:val="none" w:sz="0" w:space="0" w:color="auto"/>
        <w:left w:val="none" w:sz="0" w:space="0" w:color="auto"/>
        <w:bottom w:val="none" w:sz="0" w:space="0" w:color="auto"/>
        <w:right w:val="none" w:sz="0" w:space="0" w:color="auto"/>
      </w:divBdr>
      <w:divsChild>
        <w:div w:id="1365906276">
          <w:marLeft w:val="0"/>
          <w:marRight w:val="0"/>
          <w:marTop w:val="0"/>
          <w:marBottom w:val="0"/>
          <w:divBdr>
            <w:top w:val="none" w:sz="0" w:space="0" w:color="auto"/>
            <w:left w:val="none" w:sz="0" w:space="0" w:color="auto"/>
            <w:bottom w:val="none" w:sz="0" w:space="0" w:color="auto"/>
            <w:right w:val="none" w:sz="0" w:space="0" w:color="auto"/>
          </w:divBdr>
          <w:divsChild>
            <w:div w:id="866017706">
              <w:marLeft w:val="0"/>
              <w:marRight w:val="0"/>
              <w:marTop w:val="0"/>
              <w:marBottom w:val="0"/>
              <w:divBdr>
                <w:top w:val="none" w:sz="0" w:space="0" w:color="auto"/>
                <w:left w:val="none" w:sz="0" w:space="0" w:color="auto"/>
                <w:bottom w:val="none" w:sz="0" w:space="0" w:color="auto"/>
                <w:right w:val="none" w:sz="0" w:space="0" w:color="auto"/>
              </w:divBdr>
              <w:divsChild>
                <w:div w:id="951060282">
                  <w:marLeft w:val="0"/>
                  <w:marRight w:val="0"/>
                  <w:marTop w:val="0"/>
                  <w:marBottom w:val="0"/>
                  <w:divBdr>
                    <w:top w:val="none" w:sz="0" w:space="0" w:color="auto"/>
                    <w:left w:val="none" w:sz="0" w:space="0" w:color="auto"/>
                    <w:bottom w:val="none" w:sz="0" w:space="0" w:color="auto"/>
                    <w:right w:val="none" w:sz="0" w:space="0" w:color="auto"/>
                  </w:divBdr>
                  <w:divsChild>
                    <w:div w:id="156907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519244">
      <w:bodyDiv w:val="1"/>
      <w:marLeft w:val="0"/>
      <w:marRight w:val="0"/>
      <w:marTop w:val="0"/>
      <w:marBottom w:val="0"/>
      <w:divBdr>
        <w:top w:val="none" w:sz="0" w:space="0" w:color="auto"/>
        <w:left w:val="none" w:sz="0" w:space="0" w:color="auto"/>
        <w:bottom w:val="none" w:sz="0" w:space="0" w:color="auto"/>
        <w:right w:val="none" w:sz="0" w:space="0" w:color="auto"/>
      </w:divBdr>
    </w:div>
    <w:div w:id="1822307785">
      <w:bodyDiv w:val="1"/>
      <w:marLeft w:val="0"/>
      <w:marRight w:val="0"/>
      <w:marTop w:val="0"/>
      <w:marBottom w:val="0"/>
      <w:divBdr>
        <w:top w:val="none" w:sz="0" w:space="0" w:color="auto"/>
        <w:left w:val="none" w:sz="0" w:space="0" w:color="auto"/>
        <w:bottom w:val="none" w:sz="0" w:space="0" w:color="auto"/>
        <w:right w:val="none" w:sz="0" w:space="0" w:color="auto"/>
      </w:divBdr>
    </w:div>
    <w:div w:id="1869446683">
      <w:bodyDiv w:val="1"/>
      <w:marLeft w:val="0"/>
      <w:marRight w:val="0"/>
      <w:marTop w:val="0"/>
      <w:marBottom w:val="0"/>
      <w:divBdr>
        <w:top w:val="none" w:sz="0" w:space="0" w:color="auto"/>
        <w:left w:val="none" w:sz="0" w:space="0" w:color="auto"/>
        <w:bottom w:val="none" w:sz="0" w:space="0" w:color="auto"/>
        <w:right w:val="none" w:sz="0" w:space="0" w:color="auto"/>
      </w:divBdr>
    </w:div>
    <w:div w:id="1948997401">
      <w:bodyDiv w:val="1"/>
      <w:marLeft w:val="0"/>
      <w:marRight w:val="0"/>
      <w:marTop w:val="0"/>
      <w:marBottom w:val="0"/>
      <w:divBdr>
        <w:top w:val="none" w:sz="0" w:space="0" w:color="auto"/>
        <w:left w:val="none" w:sz="0" w:space="0" w:color="auto"/>
        <w:bottom w:val="none" w:sz="0" w:space="0" w:color="auto"/>
        <w:right w:val="none" w:sz="0" w:space="0" w:color="auto"/>
      </w:divBdr>
    </w:div>
    <w:div w:id="1950312767">
      <w:bodyDiv w:val="1"/>
      <w:marLeft w:val="0"/>
      <w:marRight w:val="0"/>
      <w:marTop w:val="0"/>
      <w:marBottom w:val="0"/>
      <w:divBdr>
        <w:top w:val="none" w:sz="0" w:space="0" w:color="auto"/>
        <w:left w:val="none" w:sz="0" w:space="0" w:color="auto"/>
        <w:bottom w:val="none" w:sz="0" w:space="0" w:color="auto"/>
        <w:right w:val="none" w:sz="0" w:space="0" w:color="auto"/>
      </w:divBdr>
    </w:div>
    <w:div w:id="1952012624">
      <w:bodyDiv w:val="1"/>
      <w:marLeft w:val="0"/>
      <w:marRight w:val="0"/>
      <w:marTop w:val="0"/>
      <w:marBottom w:val="0"/>
      <w:divBdr>
        <w:top w:val="none" w:sz="0" w:space="0" w:color="auto"/>
        <w:left w:val="none" w:sz="0" w:space="0" w:color="auto"/>
        <w:bottom w:val="none" w:sz="0" w:space="0" w:color="auto"/>
        <w:right w:val="none" w:sz="0" w:space="0" w:color="auto"/>
      </w:divBdr>
    </w:div>
    <w:div w:id="1982299709">
      <w:bodyDiv w:val="1"/>
      <w:marLeft w:val="0"/>
      <w:marRight w:val="0"/>
      <w:marTop w:val="0"/>
      <w:marBottom w:val="0"/>
      <w:divBdr>
        <w:top w:val="none" w:sz="0" w:space="0" w:color="auto"/>
        <w:left w:val="none" w:sz="0" w:space="0" w:color="auto"/>
        <w:bottom w:val="none" w:sz="0" w:space="0" w:color="auto"/>
        <w:right w:val="none" w:sz="0" w:space="0" w:color="auto"/>
      </w:divBdr>
    </w:div>
    <w:div w:id="1992172513">
      <w:bodyDiv w:val="1"/>
      <w:marLeft w:val="0"/>
      <w:marRight w:val="0"/>
      <w:marTop w:val="0"/>
      <w:marBottom w:val="0"/>
      <w:divBdr>
        <w:top w:val="none" w:sz="0" w:space="0" w:color="auto"/>
        <w:left w:val="none" w:sz="0" w:space="0" w:color="auto"/>
        <w:bottom w:val="none" w:sz="0" w:space="0" w:color="auto"/>
        <w:right w:val="none" w:sz="0" w:space="0" w:color="auto"/>
      </w:divBdr>
      <w:divsChild>
        <w:div w:id="1428185555">
          <w:marLeft w:val="0"/>
          <w:marRight w:val="0"/>
          <w:marTop w:val="0"/>
          <w:marBottom w:val="0"/>
          <w:divBdr>
            <w:top w:val="none" w:sz="0" w:space="0" w:color="auto"/>
            <w:left w:val="none" w:sz="0" w:space="0" w:color="auto"/>
            <w:bottom w:val="none" w:sz="0" w:space="0" w:color="auto"/>
            <w:right w:val="none" w:sz="0" w:space="0" w:color="auto"/>
          </w:divBdr>
          <w:divsChild>
            <w:div w:id="109323342">
              <w:marLeft w:val="0"/>
              <w:marRight w:val="0"/>
              <w:marTop w:val="0"/>
              <w:marBottom w:val="0"/>
              <w:divBdr>
                <w:top w:val="none" w:sz="0" w:space="0" w:color="auto"/>
                <w:left w:val="none" w:sz="0" w:space="0" w:color="auto"/>
                <w:bottom w:val="none" w:sz="0" w:space="0" w:color="auto"/>
                <w:right w:val="none" w:sz="0" w:space="0" w:color="auto"/>
              </w:divBdr>
              <w:divsChild>
                <w:div w:id="722406911">
                  <w:marLeft w:val="0"/>
                  <w:marRight w:val="0"/>
                  <w:marTop w:val="0"/>
                  <w:marBottom w:val="0"/>
                  <w:divBdr>
                    <w:top w:val="none" w:sz="0" w:space="0" w:color="auto"/>
                    <w:left w:val="none" w:sz="0" w:space="0" w:color="auto"/>
                    <w:bottom w:val="none" w:sz="0" w:space="0" w:color="auto"/>
                    <w:right w:val="none" w:sz="0" w:space="0" w:color="auto"/>
                  </w:divBdr>
                  <w:divsChild>
                    <w:div w:id="45221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807507">
      <w:bodyDiv w:val="1"/>
      <w:marLeft w:val="0"/>
      <w:marRight w:val="0"/>
      <w:marTop w:val="0"/>
      <w:marBottom w:val="0"/>
      <w:divBdr>
        <w:top w:val="none" w:sz="0" w:space="0" w:color="auto"/>
        <w:left w:val="none" w:sz="0" w:space="0" w:color="auto"/>
        <w:bottom w:val="none" w:sz="0" w:space="0" w:color="auto"/>
        <w:right w:val="none" w:sz="0" w:space="0" w:color="auto"/>
      </w:divBdr>
      <w:divsChild>
        <w:div w:id="210381606">
          <w:marLeft w:val="0"/>
          <w:marRight w:val="0"/>
          <w:marTop w:val="0"/>
          <w:marBottom w:val="0"/>
          <w:divBdr>
            <w:top w:val="none" w:sz="0" w:space="0" w:color="auto"/>
            <w:left w:val="none" w:sz="0" w:space="0" w:color="auto"/>
            <w:bottom w:val="none" w:sz="0" w:space="0" w:color="auto"/>
            <w:right w:val="none" w:sz="0" w:space="0" w:color="auto"/>
          </w:divBdr>
          <w:divsChild>
            <w:div w:id="812410604">
              <w:marLeft w:val="0"/>
              <w:marRight w:val="0"/>
              <w:marTop w:val="0"/>
              <w:marBottom w:val="0"/>
              <w:divBdr>
                <w:top w:val="none" w:sz="0" w:space="0" w:color="auto"/>
                <w:left w:val="none" w:sz="0" w:space="0" w:color="auto"/>
                <w:bottom w:val="none" w:sz="0" w:space="0" w:color="auto"/>
                <w:right w:val="none" w:sz="0" w:space="0" w:color="auto"/>
              </w:divBdr>
              <w:divsChild>
                <w:div w:id="270938270">
                  <w:marLeft w:val="0"/>
                  <w:marRight w:val="0"/>
                  <w:marTop w:val="0"/>
                  <w:marBottom w:val="0"/>
                  <w:divBdr>
                    <w:top w:val="none" w:sz="0" w:space="0" w:color="auto"/>
                    <w:left w:val="none" w:sz="0" w:space="0" w:color="auto"/>
                    <w:bottom w:val="none" w:sz="0" w:space="0" w:color="auto"/>
                    <w:right w:val="none" w:sz="0" w:space="0" w:color="auto"/>
                  </w:divBdr>
                  <w:divsChild>
                    <w:div w:id="42607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934025">
      <w:bodyDiv w:val="1"/>
      <w:marLeft w:val="0"/>
      <w:marRight w:val="0"/>
      <w:marTop w:val="0"/>
      <w:marBottom w:val="0"/>
      <w:divBdr>
        <w:top w:val="none" w:sz="0" w:space="0" w:color="auto"/>
        <w:left w:val="none" w:sz="0" w:space="0" w:color="auto"/>
        <w:bottom w:val="none" w:sz="0" w:space="0" w:color="auto"/>
        <w:right w:val="none" w:sz="0" w:space="0" w:color="auto"/>
      </w:divBdr>
    </w:div>
    <w:div w:id="2105110549">
      <w:bodyDiv w:val="1"/>
      <w:marLeft w:val="0"/>
      <w:marRight w:val="0"/>
      <w:marTop w:val="0"/>
      <w:marBottom w:val="0"/>
      <w:divBdr>
        <w:top w:val="none" w:sz="0" w:space="0" w:color="auto"/>
        <w:left w:val="none" w:sz="0" w:space="0" w:color="auto"/>
        <w:bottom w:val="none" w:sz="0" w:space="0" w:color="auto"/>
        <w:right w:val="none" w:sz="0" w:space="0" w:color="auto"/>
      </w:divBdr>
      <w:divsChild>
        <w:div w:id="942421319">
          <w:marLeft w:val="0"/>
          <w:marRight w:val="0"/>
          <w:marTop w:val="0"/>
          <w:marBottom w:val="0"/>
          <w:divBdr>
            <w:top w:val="none" w:sz="0" w:space="0" w:color="auto"/>
            <w:left w:val="none" w:sz="0" w:space="0" w:color="auto"/>
            <w:bottom w:val="none" w:sz="0" w:space="0" w:color="auto"/>
            <w:right w:val="none" w:sz="0" w:space="0" w:color="auto"/>
          </w:divBdr>
          <w:divsChild>
            <w:div w:id="561790168">
              <w:marLeft w:val="0"/>
              <w:marRight w:val="0"/>
              <w:marTop w:val="0"/>
              <w:marBottom w:val="0"/>
              <w:divBdr>
                <w:top w:val="none" w:sz="0" w:space="0" w:color="auto"/>
                <w:left w:val="none" w:sz="0" w:space="0" w:color="auto"/>
                <w:bottom w:val="none" w:sz="0" w:space="0" w:color="auto"/>
                <w:right w:val="none" w:sz="0" w:space="0" w:color="auto"/>
              </w:divBdr>
              <w:divsChild>
                <w:div w:id="1117871195">
                  <w:marLeft w:val="0"/>
                  <w:marRight w:val="0"/>
                  <w:marTop w:val="0"/>
                  <w:marBottom w:val="0"/>
                  <w:divBdr>
                    <w:top w:val="none" w:sz="0" w:space="0" w:color="auto"/>
                    <w:left w:val="none" w:sz="0" w:space="0" w:color="auto"/>
                    <w:bottom w:val="none" w:sz="0" w:space="0" w:color="auto"/>
                    <w:right w:val="none" w:sz="0" w:space="0" w:color="auto"/>
                  </w:divBdr>
                  <w:divsChild>
                    <w:div w:id="193031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recoftc.org/stories/realizing-forest-rights-vietnam" TargetMode="External"/><Relationship Id="rId3" Type="http://schemas.openxmlformats.org/officeDocument/2006/relationships/hyperlink" Target="https://lawnet.vn/vb/Nghi-dinh-13-2018-ND-CP-huong-dan-Luat-tiep-can-thong-tin-551DF.html" TargetMode="External"/><Relationship Id="rId7" Type="http://schemas.openxmlformats.org/officeDocument/2006/relationships/hyperlink" Target="https://sis.kiemlam.org.vn/documents/20142/0/QD2860.pdf/c8ab41f3-05d8-a016-d866-2a9e43548ae8" TargetMode="External"/><Relationship Id="rId2" Type="http://schemas.openxmlformats.org/officeDocument/2006/relationships/hyperlink" Target="https://vanbanphapluat-co.translate.goog/decree-59-2019-nd-cp-elaborating-the-law-on-anti-corruption?_x_tr_sl=auto&amp;_x_tr_tl=en&amp;_x_tr_hl=nl" TargetMode="External"/><Relationship Id="rId1" Type="http://schemas.openxmlformats.org/officeDocument/2006/relationships/hyperlink" Target="https://www.economica.vn/Content/files/LAW%20%26%20REG/Law%20on%20Anti-Corruption%202018.pdf" TargetMode="External"/><Relationship Id="rId6" Type="http://schemas.openxmlformats.org/officeDocument/2006/relationships/hyperlink" Target="https://vietanlaw.com/vietnam-land-law-2013/" TargetMode="External"/><Relationship Id="rId11" Type="http://schemas.openxmlformats.org/officeDocument/2006/relationships/hyperlink" Target="http://vepg.vn/wp-content/uploads/2019/07/21_2017_QH14_Planning_Law.pdf" TargetMode="External"/><Relationship Id="rId5" Type="http://schemas.openxmlformats.org/officeDocument/2006/relationships/hyperlink" Target="https://en.vietnamplus.vn/tags/Central-Steering-Committee-on-Prevention-and-Control-of-Corruption-and-Negative-Phenomena.vnp" TargetMode="External"/><Relationship Id="rId10" Type="http://schemas.openxmlformats.org/officeDocument/2006/relationships/hyperlink" Target="https://www.cifor.org/publications/pdf_files/OccPapers/OP-213.pdf" TargetMode="External"/><Relationship Id="rId4" Type="http://schemas.openxmlformats.org/officeDocument/2006/relationships/hyperlink" Target="https://vietnam.oxfam.org/latest/publications/report-evaluating-implementation-access-information-law" TargetMode="External"/><Relationship Id="rId9" Type="http://schemas.openxmlformats.org/officeDocument/2006/relationships/hyperlink" Target="https://vfcs.org.vn/en/certification-data/"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21"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42"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47"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63"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68"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84"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89"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2" Type="http://schemas.openxmlformats.org/officeDocument/2006/relationships/customXml" Target="../customXml/item2.xml"/><Relationship Id="rId16"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29" Type="http://schemas.openxmlformats.org/officeDocument/2006/relationships/hyperlink" Target="http://noichinh.vn/nghien-cuu-trao-doi/201309/hoan-thien-co-so-phap-ly-ve-trach-nhiem-giai-trinh-292197/" TargetMode="External"/><Relationship Id="rId107" Type="http://schemas.openxmlformats.org/officeDocument/2006/relationships/fontTable" Target="fontTable.xml"/><Relationship Id="rId11" Type="http://schemas.openxmlformats.org/officeDocument/2006/relationships/comments" Target="comments.xml"/><Relationship Id="rId24" Type="http://schemas.openxmlformats.org/officeDocument/2006/relationships/hyperlink" Target="http://report.vietnam.redd.org" TargetMode="External"/><Relationship Id="rId32"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37"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40"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45"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53"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58"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66"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74"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79"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87"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102"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5" Type="http://schemas.openxmlformats.org/officeDocument/2006/relationships/numbering" Target="numbering.xml"/><Relationship Id="rId61"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82"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90"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95"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19"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14" Type="http://schemas.microsoft.com/office/2018/08/relationships/commentsExtensible" Target="commentsExtensible.xml"/><Relationship Id="rId22"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27"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30"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35"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43"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48"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56"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64"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69"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77"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100"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105"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8" Type="http://schemas.openxmlformats.org/officeDocument/2006/relationships/webSettings" Target="webSettings.xml"/><Relationship Id="rId51"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72"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80"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85"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93"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98"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25"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33"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38"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46"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59"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67"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103"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108" Type="http://schemas.microsoft.com/office/2011/relationships/people" Target="people.xml"/><Relationship Id="rId20"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41"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54"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62"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70"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75"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83"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88"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91"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96"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23" Type="http://schemas.openxmlformats.org/officeDocument/2006/relationships/hyperlink" Target="http://www.vietnam-redd.org" TargetMode="External"/><Relationship Id="rId28"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36"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49"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57"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106"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10" Type="http://schemas.openxmlformats.org/officeDocument/2006/relationships/endnotes" Target="endnotes.xml"/><Relationship Id="rId31" Type="http://schemas.openxmlformats.org/officeDocument/2006/relationships/hyperlink" Target="https://sis.kiemlam.org.vn/web/guest/safeguard-d" TargetMode="External"/><Relationship Id="rId44"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52"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60"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65"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73"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78"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81"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86"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94"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99"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101"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39"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109" Type="http://schemas.openxmlformats.org/officeDocument/2006/relationships/theme" Target="theme/theme1.xml"/><Relationship Id="rId34"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50" Type="http://schemas.openxmlformats.org/officeDocument/2006/relationships/image" Target="media/image1.png"/><Relationship Id="rId55"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76"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97"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 Id="rId104"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7" Type="http://schemas.openxmlformats.org/officeDocument/2006/relationships/settings" Target="settings.xml"/><Relationship Id="rId71"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orinnar\AppData\Local\Microsoft\Windows\INetCache\Content.Outlook\61N6PQZE\SOI%202.1%20-%2025%20June%202018_dp.docx" TargetMode="External"/><Relationship Id="rId92" Type="http://schemas.openxmlformats.org/officeDocument/2006/relationships/hyperlink" Target="file://C:\..\..\..\AppData\Local\Microsoft\Windows\Temporary%20Internet%20Files\Content.Outlook\AppData\Local\Microsoft\Windows\Temporary%20Internet%20Files\Content.Outlook\AppData\AppData\Local\Microsoft\Windows\Temporary%20Internet%20Files\Content.Outlook\AppData\Local\Microsoft\Windows\Temporary%20Internet%20Files\Content.Outlook\AppData\Local\Microsoft\Windows\INetCache\Content.Outlook\AppData\Local\Microsoft\Windows\Temporary%20Internet%20Files\charlotteh\Documents\Viet%20Nam%20REDD+\Safeguards\SoI\Draft%20SOIs\SOI%202.1%20-%2025%20June%202018_dp.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23E67C2DF8494B82E6F8281F72A154" ma:contentTypeVersion="19" ma:contentTypeDescription="Create a new document." ma:contentTypeScope="" ma:versionID="252361528aaf03bcbe531ee169ec9e4a">
  <xsd:schema xmlns:xsd="http://www.w3.org/2001/XMLSchema" xmlns:xs="http://www.w3.org/2001/XMLSchema" xmlns:p="http://schemas.microsoft.com/office/2006/metadata/properties" xmlns:ns2="2c232eb4-11b2-4e04-a03b-1a63658c44ef" xmlns:ns3="a1afeab1-8996-4fd4-9f55-66bbcfb2b1f8" targetNamespace="http://schemas.microsoft.com/office/2006/metadata/properties" ma:root="true" ma:fieldsID="89804938ccdb7c3c9e68dd5a720109b8" ns2:_="" ns3:_="">
    <xsd:import namespace="2c232eb4-11b2-4e04-a03b-1a63658c44ef"/>
    <xsd:import namespace="a1afeab1-8996-4fd4-9f55-66bbcfb2b1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32eb4-11b2-4e04-a03b-1a63658c4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29fe91-dcf4-43ec-bf40-197c5b5df0f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afeab1-8996-4fd4-9f55-66bbcfb2b1f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2b72cae-3cb2-40ea-9a9c-8c6e1c3957d7}" ma:internalName="TaxCatchAll" ma:showField="CatchAllData" ma:web="a1afeab1-8996-4fd4-9f55-66bbcfb2b1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1afeab1-8996-4fd4-9f55-66bbcfb2b1f8" xsi:nil="true"/>
    <lcf76f155ced4ddcb4097134ff3c332f xmlns="2c232eb4-11b2-4e04-a03b-1a63658c44e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2FDA6-3B00-4810-8FD0-FF71E10C1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32eb4-11b2-4e04-a03b-1a63658c44ef"/>
    <ds:schemaRef ds:uri="a1afeab1-8996-4fd4-9f55-66bbcfb2b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50A769-AF92-4B5C-8AC4-956E079F7CBE}">
  <ds:schemaRefs>
    <ds:schemaRef ds:uri="http://schemas.microsoft.com/office/2006/metadata/properties"/>
    <ds:schemaRef ds:uri="http://schemas.microsoft.com/office/infopath/2007/PartnerControls"/>
    <ds:schemaRef ds:uri="a1afeab1-8996-4fd4-9f55-66bbcfb2b1f8"/>
    <ds:schemaRef ds:uri="2c232eb4-11b2-4e04-a03b-1a63658c44ef"/>
  </ds:schemaRefs>
</ds:datastoreItem>
</file>

<file path=customXml/itemProps3.xml><?xml version="1.0" encoding="utf-8"?>
<ds:datastoreItem xmlns:ds="http://schemas.openxmlformats.org/officeDocument/2006/customXml" ds:itemID="{279D0E4E-6329-482E-A0E1-60826385699C}">
  <ds:schemaRefs>
    <ds:schemaRef ds:uri="http://schemas.microsoft.com/sharepoint/v3/contenttype/forms"/>
  </ds:schemaRefs>
</ds:datastoreItem>
</file>

<file path=customXml/itemProps4.xml><?xml version="1.0" encoding="utf-8"?>
<ds:datastoreItem xmlns:ds="http://schemas.openxmlformats.org/officeDocument/2006/customXml" ds:itemID="{C3715C72-775D-4FB1-A65C-F03938BAE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52</Pages>
  <Words>30511</Words>
  <Characters>173917</Characters>
  <Application>Microsoft Office Word</Application>
  <DocSecurity>0</DocSecurity>
  <Lines>1449</Lines>
  <Paragraphs>408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Bui</dc:creator>
  <cp:keywords/>
  <dc:description/>
  <cp:lastModifiedBy>Charlotte Hicks</cp:lastModifiedBy>
  <cp:revision>2</cp:revision>
  <dcterms:created xsi:type="dcterms:W3CDTF">2023-08-04T11:28:00Z</dcterms:created>
  <dcterms:modified xsi:type="dcterms:W3CDTF">2023-08-04T11:28:00Z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0x0101006323E67C2DF8494B82E6F8281F72A154</vt:lpwstr>
  </property>
  <property fmtid="{D5CDD505-2E9C-101B-9397-08002B2CF9AE}" pid="3" name="MediaServiceImageTags">
    <vt:lpwstr/>
  </property>
</Properties>
</file>